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F9086" w14:textId="1418C219" w:rsidR="00777AAD" w:rsidRDefault="00777AAD" w:rsidP="00777AAD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E21137"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0E69F071" wp14:editId="272B5C2C">
            <wp:simplePos x="0" y="0"/>
            <wp:positionH relativeFrom="margin">
              <wp:align>left</wp:align>
            </wp:positionH>
            <wp:positionV relativeFrom="paragraph">
              <wp:posOffset>42718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</w:t>
      </w:r>
      <w:r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№</w:t>
      </w:r>
    </w:p>
    <w:p w14:paraId="7F683FF0" w14:textId="3A42147D" w:rsidR="00777AAD" w:rsidRPr="00E21137" w:rsidRDefault="00777AAD" w:rsidP="00777AAD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14:paraId="5D69E388" w14:textId="7F1494B8" w:rsidR="00777AAD" w:rsidRPr="00E21137" w:rsidRDefault="00777AAD" w:rsidP="00777AAD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21137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21137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21137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14:paraId="0CCBFBA0" w14:textId="24911C62"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0880DDE1" w14:textId="686E46B0" w:rsidR="00AF1516" w:rsidRDefault="00777AAD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3A47A" wp14:editId="25966090">
                <wp:simplePos x="0" y="0"/>
                <wp:positionH relativeFrom="column">
                  <wp:posOffset>-64597</wp:posOffset>
                </wp:positionH>
                <wp:positionV relativeFrom="paragraph">
                  <wp:posOffset>40755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4B059F8" id="Rectangle 14" o:spid="_x0000_s1026" style="position:absolute;margin-left:-5.1pt;margin-top:3.2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758D64F1" w14:textId="77777777" w:rsidR="00AC121B" w:rsidRPr="00AC121B" w:rsidRDefault="00AC121B" w:rsidP="00AC121B">
      <w:pPr>
        <w:spacing w:line="276" w:lineRule="auto"/>
        <w:rPr>
          <w:rFonts w:ascii="Sylfaen" w:hAnsi="Sylfaen" w:cs="Sylfaen"/>
          <w:lang w:val="ka-GE"/>
        </w:rPr>
      </w:pPr>
    </w:p>
    <w:p w14:paraId="56BCDD2E" w14:textId="5D4F2E3B" w:rsidR="007B2D4B" w:rsidRDefault="00727041" w:rsidP="00227881">
      <w:pPr>
        <w:pStyle w:val="Title"/>
        <w:jc w:val="center"/>
        <w:rPr>
          <w:rFonts w:ascii="Sylfaen" w:hAnsi="Sylfaen"/>
          <w:b/>
          <w:sz w:val="24"/>
          <w:szCs w:val="24"/>
          <w:lang w:val="ka-GE"/>
        </w:rPr>
      </w:pPr>
      <w:r w:rsidRPr="00AC121B">
        <w:rPr>
          <w:rFonts w:ascii="Sylfaen" w:hAnsi="Sylfaen" w:cs="Sylfaen"/>
          <w:b/>
          <w:noProof/>
          <w:sz w:val="24"/>
          <w:szCs w:val="24"/>
          <w:lang w:val="ka-GE"/>
        </w:rPr>
        <w:t xml:space="preserve">ახალი კორონავირუსით (SARS-CoV-2) გამოწვეულ ინფექციასთან (COVID-19)  </w:t>
      </w:r>
      <w:r w:rsidR="005F27A8" w:rsidRPr="00AC121B">
        <w:rPr>
          <w:rFonts w:ascii="Sylfaen" w:hAnsi="Sylfaen" w:cs="Sylfaen"/>
          <w:b/>
          <w:noProof/>
          <w:sz w:val="24"/>
          <w:szCs w:val="24"/>
          <w:lang w:val="ka-GE"/>
        </w:rPr>
        <w:t xml:space="preserve">დაკავშირებული </w:t>
      </w:r>
      <w:r w:rsidRPr="00AC121B">
        <w:rPr>
          <w:rFonts w:ascii="Sylfaen" w:hAnsi="Sylfaen" w:cs="Sylfaen"/>
          <w:b/>
          <w:noProof/>
          <w:sz w:val="24"/>
          <w:szCs w:val="24"/>
          <w:lang w:val="ka-GE"/>
        </w:rPr>
        <w:t>რეკომენდაციები</w:t>
      </w:r>
      <w:r w:rsidRPr="00AC121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826BF">
        <w:rPr>
          <w:rFonts w:ascii="Sylfaen" w:hAnsi="Sylfaen"/>
          <w:b/>
          <w:sz w:val="24"/>
          <w:szCs w:val="24"/>
          <w:lang w:val="ka-GE"/>
        </w:rPr>
        <w:t>ტრენინგ ცენტრების,</w:t>
      </w:r>
      <w:r w:rsidR="004C72F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92BAB">
        <w:rPr>
          <w:rFonts w:ascii="Sylfaen" w:hAnsi="Sylfaen"/>
          <w:b/>
          <w:sz w:val="24"/>
          <w:szCs w:val="24"/>
          <w:lang w:val="ka-GE"/>
        </w:rPr>
        <w:t>კონფერენციების</w:t>
      </w:r>
      <w:r w:rsidR="004C72F2">
        <w:rPr>
          <w:rFonts w:ascii="Sylfaen" w:hAnsi="Sylfaen"/>
          <w:b/>
          <w:sz w:val="24"/>
          <w:szCs w:val="24"/>
          <w:lang w:val="ka-GE"/>
        </w:rPr>
        <w:t>, სემინარებისა და მსგავსი ღონისძიებების მიმართ</w:t>
      </w:r>
    </w:p>
    <w:p w14:paraId="4ACEB1F6" w14:textId="77777777" w:rsidR="00397492" w:rsidRDefault="00397492" w:rsidP="00397492">
      <w:pPr>
        <w:rPr>
          <w:rFonts w:ascii="Sylfaen" w:hAnsi="Sylfaen"/>
          <w:lang w:val="ka-GE"/>
        </w:rPr>
      </w:pPr>
    </w:p>
    <w:p w14:paraId="267E09F3" w14:textId="02ABA400" w:rsidR="00A60827" w:rsidRDefault="006631D5" w:rsidP="00D406C4">
      <w:pPr>
        <w:pStyle w:val="Heading1"/>
        <w:spacing w:line="24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კორონავირუსით გამოწვეულ ინფექციასთან დაკავშირებული </w:t>
      </w:r>
      <w:r w:rsidR="00397492">
        <w:rPr>
          <w:sz w:val="22"/>
          <w:szCs w:val="22"/>
        </w:rPr>
        <w:t xml:space="preserve">შეზღუდვების პირობებში თეორიული და პრაქტიკული სწავლების  განხორციელებისთვის გასათვალისწინებელი </w:t>
      </w:r>
      <w:r w:rsidR="007B2D4B" w:rsidRPr="007157E4">
        <w:rPr>
          <w:sz w:val="24"/>
          <w:szCs w:val="24"/>
        </w:rPr>
        <w:t xml:space="preserve">ძირითადი </w:t>
      </w:r>
      <w:r w:rsidR="007B2D4B" w:rsidRPr="00D77191">
        <w:rPr>
          <w:sz w:val="24"/>
          <w:szCs w:val="24"/>
        </w:rPr>
        <w:t>რეკომენდაციები:</w:t>
      </w:r>
    </w:p>
    <w:p w14:paraId="6CBB6A49" w14:textId="77777777" w:rsidR="00D406C4" w:rsidRPr="00D406C4" w:rsidRDefault="00D406C4" w:rsidP="00D406C4">
      <w:pPr>
        <w:rPr>
          <w:rFonts w:ascii="Sylfaen" w:hAnsi="Sylfaen"/>
          <w:lang w:val="ka-GE"/>
        </w:rPr>
      </w:pPr>
    </w:p>
    <w:p w14:paraId="1C7C6870" w14:textId="77777777" w:rsidR="006631D5" w:rsidRPr="006631D5" w:rsidRDefault="006631D5" w:rsidP="006631D5">
      <w:pPr>
        <w:pStyle w:val="ListParagraph"/>
        <w:tabs>
          <w:tab w:val="left" w:pos="284"/>
        </w:tabs>
        <w:spacing w:line="276" w:lineRule="auto"/>
        <w:jc w:val="both"/>
        <w:rPr>
          <w:rFonts w:ascii="Sylfaen" w:hAnsi="Sylfaen"/>
          <w:highlight w:val="yellow"/>
        </w:rPr>
      </w:pPr>
    </w:p>
    <w:p w14:paraId="62281A1E" w14:textId="591ECD7D" w:rsidR="00D836FF" w:rsidRPr="00D836FF" w:rsidRDefault="005E3BE3" w:rsidP="001C476B">
      <w:pPr>
        <w:pStyle w:val="ListParagraph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023F79">
        <w:rPr>
          <w:rFonts w:ascii="Sylfaen" w:hAnsi="Sylfaen" w:cs="Sylfaen"/>
          <w:lang w:val="ka-GE"/>
        </w:rPr>
        <w:t>ერთიან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შესასვლელთან</w:t>
      </w:r>
      <w:r w:rsidRPr="00023F79">
        <w:rPr>
          <w:rFonts w:ascii="Sylfaen" w:hAnsi="Sylfaen"/>
          <w:lang w:val="ka-GE"/>
        </w:rPr>
        <w:t xml:space="preserve"> განახორციელეთ  თერმოსკრინინგი</w:t>
      </w:r>
      <w:r>
        <w:rPr>
          <w:rFonts w:ascii="Sylfaen" w:hAnsi="Sylfaen"/>
          <w:lang w:val="ka-GE"/>
        </w:rPr>
        <w:t xml:space="preserve"> სპეციალური ვიდეოდანადგარის ან დისტა</w:t>
      </w:r>
      <w:r w:rsidR="004B5914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ციური თერმომეტრის საშუალებით</w:t>
      </w:r>
      <w:r w:rsidRPr="00023F79">
        <w:rPr>
          <w:rFonts w:ascii="Sylfaen" w:hAnsi="Sylfaen"/>
          <w:lang w:val="ka-GE"/>
        </w:rPr>
        <w:t>, რათა გააკონტროლოთ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 xml:space="preserve">როგორც </w:t>
      </w:r>
      <w:r>
        <w:rPr>
          <w:rFonts w:ascii="Sylfaen" w:hAnsi="Sylfaen"/>
          <w:lang w:val="ka-GE"/>
        </w:rPr>
        <w:t>ადმინისტრაციის თანამშრომელთა</w:t>
      </w:r>
      <w:r w:rsidRPr="00023F79">
        <w:rPr>
          <w:rFonts w:ascii="Sylfaen" w:hAnsi="Sylfaen"/>
          <w:lang w:val="ka-GE"/>
        </w:rPr>
        <w:t xml:space="preserve">, ასევე </w:t>
      </w:r>
      <w:r w:rsidR="006631D5">
        <w:rPr>
          <w:rFonts w:ascii="Sylfaen" w:hAnsi="Sylfaen"/>
          <w:lang w:val="ka-GE"/>
        </w:rPr>
        <w:t xml:space="preserve">მსმენელთა </w:t>
      </w:r>
      <w:r w:rsidRPr="00023F79">
        <w:rPr>
          <w:rFonts w:ascii="Sylfaen" w:hAnsi="Sylfaen"/>
          <w:lang w:val="ka-GE"/>
        </w:rPr>
        <w:t>ჯანმრთელობის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>მდგომარეობა ტემპერატურის გაზომვით. ცხელების დაფიქსირების</w:t>
      </w:r>
      <w:r>
        <w:rPr>
          <w:rFonts w:ascii="Sylfaen" w:hAnsi="Sylfaen"/>
          <w:lang w:val="ka-GE"/>
        </w:rPr>
        <w:t xml:space="preserve"> შემთვევაში </w:t>
      </w:r>
      <w:r w:rsidR="006631D5">
        <w:rPr>
          <w:rFonts w:ascii="Sylfaen" w:hAnsi="Sylfaen"/>
          <w:lang w:val="ka-GE"/>
        </w:rPr>
        <w:t>დაუყოვნებლივ მიმართე</w:t>
      </w:r>
      <w:r w:rsidR="00492BAB">
        <w:rPr>
          <w:rFonts w:ascii="Sylfaen" w:hAnsi="Sylfaen"/>
          <w:lang w:val="ka-GE"/>
        </w:rPr>
        <w:t>თ</w:t>
      </w:r>
      <w:r w:rsidR="006631D5">
        <w:rPr>
          <w:rFonts w:ascii="Sylfaen" w:hAnsi="Sylfaen"/>
          <w:lang w:val="ka-GE"/>
        </w:rPr>
        <w:t xml:space="preserve"> 112- ის ცხელ ხაზს; </w:t>
      </w:r>
    </w:p>
    <w:p w14:paraId="7DCF1C8D" w14:textId="7933016E" w:rsidR="005E3BE3" w:rsidRPr="00DA596A" w:rsidRDefault="00D836FF" w:rsidP="001C476B">
      <w:pPr>
        <w:pStyle w:val="ListParagraph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ერთიან შესასვლელთან განათავსეთ</w:t>
      </w:r>
      <w:r w:rsidR="006631D5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დეზობარიერი, გამოყენების სავალდებულო ნიშნის მითითებით;</w:t>
      </w:r>
    </w:p>
    <w:p w14:paraId="2B6C4BBD" w14:textId="40B43A0E" w:rsidR="00DA596A" w:rsidRPr="00DF25ED" w:rsidRDefault="00DA596A" w:rsidP="001C476B">
      <w:pPr>
        <w:pStyle w:val="ListParagraph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DF25ED">
        <w:rPr>
          <w:rFonts w:ascii="Sylfaen" w:hAnsi="Sylfaen" w:cs="Sylfaen"/>
          <w:noProof/>
          <w:color w:val="000000" w:themeColor="text1"/>
          <w:lang w:val="ka-GE"/>
        </w:rPr>
        <w:t>მიაწოდეთ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ინფორმაცია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პერსონალსა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="006631D5">
        <w:rPr>
          <w:rFonts w:ascii="Sylfaen" w:hAnsi="Sylfaen" w:cs="Sylfaen"/>
          <w:noProof/>
          <w:color w:val="000000" w:themeColor="text1"/>
          <w:lang w:val="ka-GE"/>
        </w:rPr>
        <w:t xml:space="preserve">მსმენელებს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ვირუსთან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კავშირებული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პრევენციული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ებების შესახებ (თვალსაჩინო ადგილას განათავსეთ </w:t>
      </w:r>
      <w:r w:rsidR="00CE5092" w:rsidRPr="00DF25ED">
        <w:rPr>
          <w:rFonts w:ascii="Sylfaen" w:hAnsi="Sylfaen"/>
          <w:noProof/>
          <w:color w:val="000000" w:themeColor="text1"/>
          <w:lang w:val="ka-GE"/>
        </w:rPr>
        <w:t>უსაფრთხოების დაცვის წესები</w:t>
      </w:r>
      <w:r w:rsidRPr="00DF25ED">
        <w:rPr>
          <w:rFonts w:ascii="Sylfaen" w:hAnsi="Sylfaen"/>
          <w:noProof/>
          <w:color w:val="000000" w:themeColor="text1"/>
          <w:lang w:val="ka-GE"/>
        </w:rPr>
        <w:t>);</w:t>
      </w:r>
    </w:p>
    <w:p w14:paraId="6628A0A5" w14:textId="0143FAB2" w:rsidR="002D67F1" w:rsidRPr="00DF25ED" w:rsidRDefault="002D67F1" w:rsidP="001C476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DF25ED">
        <w:rPr>
          <w:rFonts w:ascii="Sylfaen" w:hAnsi="Sylfaen"/>
          <w:lang w:val="ka-GE"/>
        </w:rPr>
        <w:t xml:space="preserve">არ დაუშვათ </w:t>
      </w:r>
      <w:r w:rsidR="000A4188" w:rsidRPr="00DF25ED">
        <w:rPr>
          <w:rFonts w:ascii="Sylfaen" w:hAnsi="Sylfaen"/>
          <w:lang w:val="ka-GE"/>
        </w:rPr>
        <w:t xml:space="preserve"> პერსონალი</w:t>
      </w:r>
      <w:r w:rsidR="00E7142B" w:rsidRPr="00DF25ED">
        <w:rPr>
          <w:rFonts w:ascii="Sylfaen" w:hAnsi="Sylfaen"/>
          <w:lang w:val="ka-GE"/>
        </w:rPr>
        <w:t>,</w:t>
      </w:r>
      <w:r w:rsidR="006631D5">
        <w:rPr>
          <w:rFonts w:ascii="Sylfaen" w:hAnsi="Sylfaen"/>
          <w:lang w:val="ka-GE"/>
        </w:rPr>
        <w:t xml:space="preserve"> მსმენელები და მესამე პირები</w:t>
      </w:r>
      <w:r w:rsidRPr="00DF25ED">
        <w:rPr>
          <w:rFonts w:ascii="Sylfaen" w:hAnsi="Sylfaen"/>
          <w:lang w:val="ka-GE"/>
        </w:rPr>
        <w:t xml:space="preserve"> ინდივიდუალური დაცვის საშუალებების გარეშე (ან თავად უზრუნველყავით მათი აღჭურვა); </w:t>
      </w:r>
    </w:p>
    <w:p w14:paraId="3FA7C816" w14:textId="5FFEE106" w:rsidR="007E325E" w:rsidRPr="00DF25ED" w:rsidRDefault="00CE5092" w:rsidP="001C476B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DF25ED">
        <w:rPr>
          <w:rFonts w:ascii="Sylfaen" w:hAnsi="Sylfaen" w:cs="Sylfaen"/>
          <w:lang w:val="ka-GE"/>
        </w:rPr>
        <w:t xml:space="preserve">განათავსეთ </w:t>
      </w:r>
      <w:r w:rsidR="007E325E" w:rsidRPr="00DF25ED">
        <w:rPr>
          <w:rFonts w:ascii="Sylfaen" w:hAnsi="Sylfaen" w:cs="Sylfaen"/>
          <w:lang w:val="ka-GE"/>
        </w:rPr>
        <w:t>დეზინფექციის</w:t>
      </w:r>
      <w:r w:rsidRPr="00DF25ED">
        <w:rPr>
          <w:rFonts w:ascii="Sylfaen" w:hAnsi="Sylfaen" w:cs="Sylfaen"/>
          <w:lang w:val="ka-GE"/>
        </w:rPr>
        <w:t>ა</w:t>
      </w:r>
      <w:r w:rsidR="007E325E" w:rsidRPr="00DF25ED">
        <w:rPr>
          <w:rFonts w:ascii="Sylfaen" w:hAnsi="Sylfaen" w:cs="Sylfaen"/>
          <w:lang w:val="ka-GE"/>
        </w:rPr>
        <w:t>თვის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საჭირო</w:t>
      </w:r>
      <w:r w:rsidR="007E325E" w:rsidRPr="00DF25ED">
        <w:rPr>
          <w:rFonts w:ascii="Sylfaen" w:hAnsi="Sylfaen"/>
          <w:lang w:val="ka-GE"/>
        </w:rPr>
        <w:t xml:space="preserve"> </w:t>
      </w:r>
      <w:r w:rsidR="009838B3" w:rsidRPr="00DF25ED">
        <w:rPr>
          <w:rFonts w:ascii="Sylfaen" w:hAnsi="Sylfaen"/>
        </w:rPr>
        <w:t>60-</w:t>
      </w:r>
      <w:r w:rsidR="007E325E" w:rsidRPr="00DF25ED">
        <w:rPr>
          <w:rFonts w:ascii="Sylfaen" w:hAnsi="Sylfaen"/>
          <w:lang w:val="ka-GE"/>
        </w:rPr>
        <w:t>70%</w:t>
      </w:r>
      <w:r w:rsidR="00DF25ED">
        <w:rPr>
          <w:rFonts w:ascii="Sylfaen" w:hAnsi="Sylfaen"/>
          <w:lang w:val="ka-GE"/>
        </w:rPr>
        <w:t>-იანი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ალკოჰოლის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შემცველი ხელის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 xml:space="preserve">დასამუშავებელი 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ხსნარი</w:t>
      </w:r>
      <w:r w:rsidR="006D73A4" w:rsidRPr="00DF25ED">
        <w:rPr>
          <w:rFonts w:ascii="Sylfaen" w:hAnsi="Sylfaen" w:cs="Sylfaen"/>
          <w:lang w:val="ka-GE"/>
        </w:rPr>
        <w:t xml:space="preserve"> სამუშაო</w:t>
      </w:r>
      <w:r w:rsidR="006D73A4" w:rsidRPr="00DF25ED">
        <w:rPr>
          <w:rFonts w:ascii="Sylfaen" w:hAnsi="Sylfaen"/>
          <w:lang w:val="ka-GE"/>
        </w:rPr>
        <w:t xml:space="preserve"> </w:t>
      </w:r>
      <w:r w:rsidR="006D73A4" w:rsidRPr="00DF25ED">
        <w:rPr>
          <w:rFonts w:ascii="Sylfaen" w:hAnsi="Sylfaen" w:cs="Sylfaen"/>
          <w:lang w:val="ka-GE"/>
        </w:rPr>
        <w:t>ადგილზე</w:t>
      </w:r>
      <w:r w:rsidR="006D73A4" w:rsidRPr="00DF25ED">
        <w:rPr>
          <w:rFonts w:ascii="Sylfaen" w:hAnsi="Sylfaen"/>
          <w:lang w:val="ka-GE"/>
        </w:rPr>
        <w:t xml:space="preserve"> </w:t>
      </w:r>
      <w:r w:rsidR="006D73A4" w:rsidRPr="00DF25ED">
        <w:rPr>
          <w:rFonts w:ascii="Sylfaen" w:hAnsi="Sylfaen" w:cs="Sylfaen"/>
          <w:lang w:val="ka-GE"/>
        </w:rPr>
        <w:t>პერ</w:t>
      </w:r>
      <w:r w:rsidR="005C6C8B" w:rsidRPr="00DF25ED">
        <w:rPr>
          <w:rFonts w:ascii="Sylfaen" w:hAnsi="Sylfaen" w:cs="Sylfaen"/>
          <w:lang w:val="ka-GE"/>
        </w:rPr>
        <w:t>ს</w:t>
      </w:r>
      <w:r w:rsidR="006D73A4" w:rsidRPr="00DF25ED">
        <w:rPr>
          <w:rFonts w:ascii="Sylfaen" w:hAnsi="Sylfaen" w:cs="Sylfaen"/>
          <w:lang w:val="ka-GE"/>
        </w:rPr>
        <w:t>ონალის</w:t>
      </w:r>
      <w:r w:rsidR="005C6C8B" w:rsidRPr="00DF25ED">
        <w:rPr>
          <w:rFonts w:ascii="Sylfaen" w:hAnsi="Sylfaen" w:cs="Sylfaen"/>
          <w:lang w:val="ka-GE"/>
        </w:rPr>
        <w:t>ა</w:t>
      </w:r>
      <w:r w:rsidR="006D73A4" w:rsidRPr="00DF25ED">
        <w:rPr>
          <w:rFonts w:ascii="Sylfaen" w:hAnsi="Sylfaen" w:cs="Sylfaen"/>
          <w:lang w:val="ka-GE"/>
        </w:rPr>
        <w:t>თვის</w:t>
      </w:r>
      <w:r w:rsidR="007E325E" w:rsidRPr="00DF25ED">
        <w:rPr>
          <w:rFonts w:ascii="Sylfaen" w:hAnsi="Sylfaen"/>
          <w:lang w:val="ka-GE"/>
        </w:rPr>
        <w:t>, ხოლო</w:t>
      </w:r>
      <w:r w:rsidR="006D73A4" w:rsidRPr="00DF25ED">
        <w:rPr>
          <w:rFonts w:ascii="Sylfaen" w:hAnsi="Sylfaen"/>
          <w:lang w:val="ka-GE"/>
        </w:rPr>
        <w:t xml:space="preserve"> </w:t>
      </w:r>
      <w:r w:rsidR="006631D5">
        <w:rPr>
          <w:rFonts w:ascii="Sylfaen" w:hAnsi="Sylfaen"/>
          <w:lang w:val="ka-GE"/>
        </w:rPr>
        <w:t>მსმენელებისთვის</w:t>
      </w:r>
      <w:r w:rsidR="006D73A4" w:rsidRPr="00DF25ED">
        <w:rPr>
          <w:rFonts w:ascii="Sylfaen" w:hAnsi="Sylfaen"/>
          <w:lang w:val="ka-GE"/>
        </w:rPr>
        <w:t xml:space="preserve"> - ყოველი </w:t>
      </w:r>
      <w:r w:rsidR="009F6603">
        <w:rPr>
          <w:rFonts w:ascii="Sylfaen" w:hAnsi="Sylfaen"/>
          <w:lang w:val="ka-GE"/>
        </w:rPr>
        <w:t>აუდიტორიის</w:t>
      </w:r>
      <w:r w:rsidR="006631D5">
        <w:rPr>
          <w:rFonts w:ascii="Sylfaen" w:hAnsi="Sylfaen"/>
          <w:lang w:val="ka-GE"/>
        </w:rPr>
        <w:t xml:space="preserve"> </w:t>
      </w:r>
      <w:r w:rsidR="006D73A4" w:rsidRPr="00DF25ED">
        <w:rPr>
          <w:rFonts w:ascii="Sylfaen" w:hAnsi="Sylfaen"/>
          <w:lang w:val="ka-GE"/>
        </w:rPr>
        <w:t xml:space="preserve"> შესასვლელში; </w:t>
      </w:r>
      <w:r w:rsidR="007E325E" w:rsidRPr="00DF25ED">
        <w:rPr>
          <w:rFonts w:ascii="Sylfaen" w:hAnsi="Sylfaen"/>
          <w:lang w:val="ka-GE"/>
        </w:rPr>
        <w:t xml:space="preserve"> </w:t>
      </w:r>
    </w:p>
    <w:p w14:paraId="22B3CE48" w14:textId="2C3393C9" w:rsidR="00607B12" w:rsidRPr="00DF25ED" w:rsidRDefault="00492BAB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შესაძლებლობის გათვალისწინებით </w:t>
      </w:r>
      <w:r w:rsidR="006631D5">
        <w:rPr>
          <w:rFonts w:ascii="Sylfaen" w:hAnsi="Sylfaen" w:cs="Sylfaen"/>
          <w:lang w:val="ka-GE"/>
        </w:rPr>
        <w:t xml:space="preserve">გამოიყენეთ </w:t>
      </w:r>
      <w:r w:rsidR="00D836FF">
        <w:rPr>
          <w:rFonts w:ascii="Sylfaen" w:hAnsi="Sylfaen" w:cs="Sylfaen"/>
          <w:lang w:val="ka-GE"/>
        </w:rPr>
        <w:t xml:space="preserve">მსმენელთა </w:t>
      </w:r>
      <w:r w:rsidR="006631D5">
        <w:rPr>
          <w:rFonts w:ascii="Sylfaen" w:hAnsi="Sylfaen" w:cs="Sylfaen"/>
          <w:lang w:val="ka-GE"/>
        </w:rPr>
        <w:t xml:space="preserve">ცვლებში </w:t>
      </w:r>
      <w:r w:rsidR="00D836FF">
        <w:rPr>
          <w:rFonts w:ascii="Sylfaen" w:hAnsi="Sylfaen" w:cs="Sylfaen"/>
          <w:lang w:val="ka-GE"/>
        </w:rPr>
        <w:t xml:space="preserve">სწავლების </w:t>
      </w:r>
      <w:r w:rsidR="006631D5">
        <w:rPr>
          <w:rFonts w:ascii="Sylfaen" w:hAnsi="Sylfaen" w:cs="Sylfaen"/>
          <w:lang w:val="ka-GE"/>
        </w:rPr>
        <w:t xml:space="preserve">რეჟიმი. </w:t>
      </w:r>
      <w:r w:rsidR="00607B12" w:rsidRPr="00DF25ED">
        <w:rPr>
          <w:rFonts w:ascii="Sylfaen" w:hAnsi="Sylfaen" w:cs="Sylfaen"/>
          <w:lang w:val="ka-GE"/>
        </w:rPr>
        <w:t>ყოველი ცვლის შემდგომ გამოიყენეთ სანიტარ</w:t>
      </w:r>
      <w:r w:rsidR="004B5914">
        <w:rPr>
          <w:rFonts w:ascii="Sylfaen" w:hAnsi="Sylfaen" w:cs="Sylfaen"/>
          <w:lang w:val="ka-GE"/>
        </w:rPr>
        <w:t>ი</w:t>
      </w:r>
      <w:r w:rsidR="00607B12" w:rsidRPr="00DF25ED">
        <w:rPr>
          <w:rFonts w:ascii="Sylfaen" w:hAnsi="Sylfaen" w:cs="Sylfaen"/>
          <w:lang w:val="ka-GE"/>
        </w:rPr>
        <w:t>ული შესვენებ</w:t>
      </w:r>
      <w:r w:rsidR="004B5914">
        <w:rPr>
          <w:rFonts w:ascii="Sylfaen" w:hAnsi="Sylfaen" w:cs="Sylfaen"/>
          <w:lang w:val="ka-GE"/>
        </w:rPr>
        <w:t>ა</w:t>
      </w:r>
      <w:r w:rsidR="00607B12" w:rsidRPr="00DF25ED">
        <w:rPr>
          <w:rFonts w:ascii="Sylfaen" w:hAnsi="Sylfaen" w:cs="Sylfaen"/>
          <w:lang w:val="ka-GE"/>
        </w:rPr>
        <w:t>;</w:t>
      </w:r>
    </w:p>
    <w:p w14:paraId="66FD7546" w14:textId="551999E0" w:rsidR="001D74F2" w:rsidRPr="00632B9F" w:rsidRDefault="001D74F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 w:cs="Sylfaen"/>
          <w:lang w:val="ka-GE"/>
        </w:rPr>
        <w:t>უზრუნველყ</w:t>
      </w:r>
      <w:r w:rsidR="003708C5" w:rsidRPr="00DF25ED">
        <w:rPr>
          <w:rFonts w:ascii="Sylfaen" w:hAnsi="Sylfaen" w:cs="Sylfaen"/>
          <w:lang w:val="ka-GE"/>
        </w:rPr>
        <w:t xml:space="preserve">ავით </w:t>
      </w:r>
      <w:r w:rsidR="006D73A4" w:rsidRPr="00DF25ED">
        <w:rPr>
          <w:rFonts w:ascii="Sylfaen" w:hAnsi="Sylfaen" w:cs="Sylfaen"/>
          <w:lang w:val="ka-GE"/>
        </w:rPr>
        <w:t xml:space="preserve">პერსონალისა და </w:t>
      </w:r>
      <w:r w:rsidR="006631D5">
        <w:rPr>
          <w:rFonts w:ascii="Sylfaen" w:hAnsi="Sylfaen" w:cs="Sylfaen"/>
          <w:lang w:val="ka-GE"/>
        </w:rPr>
        <w:t>მსმენელებისთვის</w:t>
      </w:r>
      <w:r w:rsidR="00861B4D" w:rsidRPr="00DF25ED">
        <w:rPr>
          <w:rFonts w:ascii="Sylfaen" w:hAnsi="Sylfaen" w:cs="Sylfaen"/>
          <w:lang w:val="ka-GE"/>
        </w:rPr>
        <w:t xml:space="preserve"> </w:t>
      </w:r>
      <w:r w:rsidR="006D73A4" w:rsidRPr="00DF25ED">
        <w:rPr>
          <w:rFonts w:ascii="Sylfaen" w:hAnsi="Sylfaen" w:cs="Sylfaen"/>
          <w:lang w:val="ka-GE"/>
        </w:rPr>
        <w:t>სველ წერ</w:t>
      </w:r>
      <w:r w:rsidR="00DA596A" w:rsidRPr="00DF25ED">
        <w:rPr>
          <w:rFonts w:ascii="Sylfaen" w:hAnsi="Sylfaen" w:cs="Sylfaen"/>
          <w:lang w:val="ka-GE"/>
        </w:rPr>
        <w:t>ტ</w:t>
      </w:r>
      <w:r w:rsidR="006D73A4" w:rsidRPr="00DF25ED">
        <w:rPr>
          <w:rFonts w:ascii="Sylfaen" w:hAnsi="Sylfaen" w:cs="Sylfaen"/>
          <w:lang w:val="ka-GE"/>
        </w:rPr>
        <w:t xml:space="preserve">ილებში </w:t>
      </w:r>
      <w:r w:rsidRPr="00DF25ED">
        <w:rPr>
          <w:rFonts w:ascii="Sylfaen" w:hAnsi="Sylfaen"/>
          <w:lang w:val="ka-GE"/>
        </w:rPr>
        <w:t>ხელის ჰი</w:t>
      </w:r>
      <w:r w:rsidR="006D73A4" w:rsidRPr="00DF25ED">
        <w:rPr>
          <w:rFonts w:ascii="Sylfaen" w:hAnsi="Sylfaen"/>
          <w:lang w:val="ka-GE"/>
        </w:rPr>
        <w:t>გიენა</w:t>
      </w:r>
      <w:r w:rsidR="00DC6C97" w:rsidRPr="00DF25ED">
        <w:rPr>
          <w:rFonts w:ascii="Sylfaen" w:hAnsi="Sylfaen"/>
          <w:lang w:val="ka-GE"/>
        </w:rPr>
        <w:t xml:space="preserve"> </w:t>
      </w:r>
      <w:r w:rsidR="006D73A4" w:rsidRPr="00DF25ED">
        <w:rPr>
          <w:rFonts w:ascii="Sylfaen" w:hAnsi="Sylfaen"/>
          <w:lang w:val="ka-GE"/>
        </w:rPr>
        <w:t xml:space="preserve"> წყლითა და</w:t>
      </w:r>
      <w:r w:rsidR="00230C49">
        <w:rPr>
          <w:rFonts w:ascii="Sylfaen" w:hAnsi="Sylfaen"/>
          <w:lang w:val="ka-GE"/>
        </w:rPr>
        <w:t xml:space="preserve"> თხევადი</w:t>
      </w:r>
      <w:r w:rsidR="006D73A4" w:rsidRPr="00DF25ED">
        <w:rPr>
          <w:rFonts w:ascii="Sylfaen" w:hAnsi="Sylfaen"/>
          <w:lang w:val="ka-GE"/>
        </w:rPr>
        <w:t xml:space="preserve"> საპნით, ხოლო ხელის გასამშრალებლად განათავსეთ ერთჯერ</w:t>
      </w:r>
      <w:r w:rsidR="008F1238" w:rsidRPr="00DF25ED">
        <w:rPr>
          <w:rFonts w:ascii="Sylfaen" w:hAnsi="Sylfaen"/>
          <w:lang w:val="ka-GE"/>
        </w:rPr>
        <w:t>ა</w:t>
      </w:r>
      <w:r w:rsidR="006D73A4" w:rsidRPr="00DF25ED">
        <w:rPr>
          <w:rFonts w:ascii="Sylfaen" w:hAnsi="Sylfaen"/>
          <w:lang w:val="ka-GE"/>
        </w:rPr>
        <w:t xml:space="preserve">დი ხელსახოცები. გამოაკარით ხელის </w:t>
      </w:r>
      <w:r w:rsidR="00607B12" w:rsidRPr="00DF25ED">
        <w:rPr>
          <w:rFonts w:ascii="Sylfaen" w:hAnsi="Sylfaen"/>
          <w:lang w:val="ka-GE"/>
        </w:rPr>
        <w:t>ჰიგიენის</w:t>
      </w:r>
      <w:r w:rsidR="006D73A4" w:rsidRPr="00DF25ED">
        <w:rPr>
          <w:rFonts w:ascii="Sylfaen" w:hAnsi="Sylfaen"/>
          <w:lang w:val="ka-GE"/>
        </w:rPr>
        <w:t xml:space="preserve"> წესები;</w:t>
      </w:r>
    </w:p>
    <w:p w14:paraId="45B78473" w14:textId="704BF1FC" w:rsidR="00632B9F" w:rsidRPr="00632B9F" w:rsidRDefault="00632B9F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უზრუნველყავით პერსონალი, სამუშაოს  სპეციფიკად გამომდინარე, ინდივიდუალური დაცვის საშუალებებით:</w:t>
      </w:r>
    </w:p>
    <w:p w14:paraId="2C8F55D9" w14:textId="42D6F14C" w:rsidR="00632B9F" w:rsidRPr="00632B9F" w:rsidRDefault="00632B9F" w:rsidP="00632B9F">
      <w:pPr>
        <w:pStyle w:val="ListParagraph"/>
        <w:numPr>
          <w:ilvl w:val="0"/>
          <w:numId w:val="20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ნიღაბი;</w:t>
      </w:r>
    </w:p>
    <w:p w14:paraId="2C75EB77" w14:textId="05E10CFF" w:rsidR="00632B9F" w:rsidRPr="00632B9F" w:rsidRDefault="00632B9F" w:rsidP="00632B9F">
      <w:pPr>
        <w:pStyle w:val="ListParagraph"/>
        <w:numPr>
          <w:ilvl w:val="0"/>
          <w:numId w:val="20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სახის დამცავი ფარი;</w:t>
      </w:r>
    </w:p>
    <w:p w14:paraId="4AF3CBDF" w14:textId="428CFBB3" w:rsidR="00632B9F" w:rsidRPr="00632B9F" w:rsidRDefault="00632B9F" w:rsidP="00632B9F">
      <w:pPr>
        <w:pStyle w:val="ListParagraph"/>
        <w:numPr>
          <w:ilvl w:val="0"/>
          <w:numId w:val="20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ხელთათმანები;</w:t>
      </w:r>
    </w:p>
    <w:p w14:paraId="3D543DD4" w14:textId="77777777" w:rsidR="00BD1BCA" w:rsidRPr="00FE741A" w:rsidRDefault="00BD1BCA" w:rsidP="00BD1BCA">
      <w:pPr>
        <w:pStyle w:val="ListParagraph"/>
        <w:numPr>
          <w:ilvl w:val="1"/>
          <w:numId w:val="22"/>
        </w:numPr>
        <w:spacing w:after="0" w:line="240" w:lineRule="auto"/>
        <w:ind w:left="426" w:hanging="426"/>
        <w:jc w:val="both"/>
        <w:rPr>
          <w:ins w:id="0" w:author="Marine Baidauri" w:date="2020-07-01T13:14:00Z"/>
          <w:rFonts w:ascii="Sylfaen" w:hAnsi="Sylfaen"/>
          <w:lang w:val="ka-GE"/>
        </w:rPr>
      </w:pPr>
      <w:ins w:id="1" w:author="Marine Baidauri" w:date="2020-07-01T13:14:00Z">
        <w:r w:rsidRPr="006251A1">
          <w:rPr>
            <w:rFonts w:ascii="Sylfaen" w:hAnsi="Sylfaen" w:cs="Sylfaen"/>
            <w:lang w:val="ka-GE"/>
          </w:rPr>
          <w:t>პერსონალს</w:t>
        </w:r>
        <w:r>
          <w:rPr>
            <w:rFonts w:ascii="Sylfaen" w:hAnsi="Sylfaen" w:cs="Sylfaen"/>
            <w:lang w:val="ka-GE"/>
          </w:rPr>
          <w:t xml:space="preserve"> </w:t>
        </w:r>
        <w:r w:rsidRPr="006251A1">
          <w:rPr>
            <w:rFonts w:ascii="Sylfaen" w:hAnsi="Sylfaen" w:cs="Sylfaen"/>
            <w:lang w:val="ka-GE"/>
          </w:rPr>
          <w:t>მიაწოდ</w:t>
        </w:r>
        <w:r>
          <w:rPr>
            <w:rFonts w:ascii="Sylfaen" w:hAnsi="Sylfaen" w:cs="Sylfaen"/>
            <w:lang w:val="ka-GE"/>
          </w:rPr>
          <w:t xml:space="preserve">ეთ </w:t>
        </w:r>
        <w:r w:rsidRPr="006251A1">
          <w:rPr>
            <w:rFonts w:ascii="Sylfaen" w:hAnsi="Sylfaen" w:cs="Sylfaen"/>
            <w:lang w:val="ka-GE"/>
          </w:rPr>
          <w:t>ინფორმაცია</w:t>
        </w:r>
        <w:r>
          <w:rPr>
            <w:rFonts w:ascii="Sylfaen" w:hAnsi="Sylfaen" w:cs="Sylfaen"/>
            <w:lang w:val="ka-GE"/>
          </w:rPr>
          <w:t>:</w:t>
        </w:r>
      </w:ins>
    </w:p>
    <w:p w14:paraId="7354659D" w14:textId="77777777" w:rsidR="00BD1BCA" w:rsidRPr="00FE741A" w:rsidRDefault="00BD1BCA" w:rsidP="00BD1BC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ins w:id="2" w:author="Marine Baidauri" w:date="2020-07-01T13:14:00Z"/>
          <w:rFonts w:ascii="Sylfaen" w:hAnsi="Sylfaen"/>
          <w:lang w:val="ka-GE"/>
        </w:rPr>
      </w:pPr>
      <w:ins w:id="3" w:author="Marine Baidauri" w:date="2020-07-01T13:14:00Z">
        <w:r w:rsidRPr="00FE741A">
          <w:rPr>
            <w:rFonts w:ascii="Sylfaen" w:hAnsi="Sylfaen" w:cs="Sylfaen"/>
            <w:lang w:val="ka-GE"/>
          </w:rPr>
          <w:t>ინდივიდუალური</w:t>
        </w:r>
        <w:r w:rsidRPr="00FE741A">
          <w:rPr>
            <w:rFonts w:ascii="Sylfaen" w:hAnsi="Sylfaen"/>
            <w:lang w:val="ka-GE"/>
          </w:rPr>
          <w:t xml:space="preserve"> </w:t>
        </w:r>
        <w:r w:rsidRPr="00FE741A">
          <w:rPr>
            <w:rFonts w:ascii="Sylfaen" w:hAnsi="Sylfaen" w:cs="Sylfaen"/>
            <w:lang w:val="ka-GE"/>
          </w:rPr>
          <w:t>დაცვის საშუალებების გამოყენებასა და მათ შემდგომ განკარგვაზე (შენახვა, მოცილება, ნარჩენების კონტეინერში განთავსება)</w:t>
        </w:r>
        <w:r>
          <w:rPr>
            <w:rFonts w:ascii="Sylfaen" w:hAnsi="Sylfaen" w:cs="Sylfaen"/>
            <w:lang w:val="ka-GE"/>
          </w:rPr>
          <w:t>;</w:t>
        </w:r>
      </w:ins>
    </w:p>
    <w:p w14:paraId="07CB3A0A" w14:textId="77777777" w:rsidR="00BD1BCA" w:rsidRPr="00FE741A" w:rsidRDefault="00BD1BCA" w:rsidP="00BD1BC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ins w:id="4" w:author="Marine Baidauri" w:date="2020-07-01T13:14:00Z"/>
          <w:rFonts w:ascii="Sylfaen" w:hAnsi="Sylfaen"/>
          <w:lang w:val="ka-GE"/>
        </w:rPr>
      </w:pPr>
      <w:ins w:id="5" w:author="Marine Baidauri" w:date="2020-07-01T13:14:00Z">
        <w:r w:rsidRPr="00FE741A">
          <w:rPr>
            <w:rFonts w:ascii="Sylfaen" w:hAnsi="Sylfaen" w:cs="Sylfaen"/>
            <w:lang w:val="ka-GE"/>
          </w:rPr>
          <w:t>სადეზინფექციო საშუალებების</w:t>
        </w:r>
        <w:r w:rsidRPr="00FE741A">
          <w:rPr>
            <w:rFonts w:ascii="Sylfaen" w:hAnsi="Sylfaen"/>
            <w:lang w:val="ka-GE"/>
          </w:rPr>
          <w:t xml:space="preserve"> </w:t>
        </w:r>
        <w:r w:rsidRPr="00FE741A">
          <w:rPr>
            <w:rFonts w:ascii="Sylfaen" w:hAnsi="Sylfaen" w:cs="Sylfaen"/>
            <w:lang w:val="ka-GE"/>
          </w:rPr>
          <w:t xml:space="preserve">სწორად გამოყენებაზე; </w:t>
        </w:r>
      </w:ins>
    </w:p>
    <w:p w14:paraId="2488E575" w14:textId="0AFD9545" w:rsidR="001D74F2" w:rsidRPr="00DF25ED" w:rsidDel="00BD1BCA" w:rsidRDefault="001D74F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del w:id="6" w:author="Marine Baidauri" w:date="2020-07-01T13:14:00Z"/>
          <w:lang w:val="ka-GE"/>
        </w:rPr>
      </w:pPr>
      <w:del w:id="7" w:author="Marine Baidauri" w:date="2020-07-01T13:14:00Z">
        <w:r w:rsidRPr="00DF25ED" w:rsidDel="00BD1BCA">
          <w:rPr>
            <w:rFonts w:ascii="Sylfaen" w:hAnsi="Sylfaen" w:cs="Sylfaen"/>
            <w:lang w:val="ka-GE"/>
          </w:rPr>
          <w:delText>მიაწოდ</w:delText>
        </w:r>
        <w:r w:rsidR="003708C5" w:rsidRPr="00DF25ED" w:rsidDel="00BD1BCA">
          <w:rPr>
            <w:rFonts w:ascii="Sylfaen" w:hAnsi="Sylfaen" w:cs="Sylfaen"/>
            <w:lang w:val="ka-GE"/>
          </w:rPr>
          <w:delText xml:space="preserve">ეთ </w:delText>
        </w:r>
        <w:r w:rsidRPr="00DF25ED" w:rsidDel="00BD1BCA">
          <w:rPr>
            <w:rFonts w:ascii="Sylfaen" w:hAnsi="Sylfaen" w:cs="Sylfaen"/>
            <w:lang w:val="ka-GE"/>
          </w:rPr>
          <w:delText xml:space="preserve"> ინფორმაცია </w:delText>
        </w:r>
        <w:r w:rsidR="000A4188" w:rsidRPr="00DF25ED" w:rsidDel="00BD1BCA">
          <w:rPr>
            <w:rFonts w:ascii="Sylfaen" w:hAnsi="Sylfaen" w:cs="Sylfaen"/>
            <w:lang w:val="ka-GE"/>
          </w:rPr>
          <w:delText>პერსონალს</w:delText>
        </w:r>
        <w:r w:rsidR="006631D5" w:rsidDel="00BD1BCA">
          <w:rPr>
            <w:rFonts w:ascii="Sylfaen" w:hAnsi="Sylfaen" w:cs="Sylfaen"/>
            <w:lang w:val="ka-GE"/>
          </w:rPr>
          <w:delText xml:space="preserve">ა და მსმენელებს </w:delText>
        </w:r>
        <w:r w:rsidRPr="00DF25ED" w:rsidDel="00BD1BCA">
          <w:rPr>
            <w:rFonts w:ascii="Sylfaen" w:hAnsi="Sylfaen"/>
            <w:lang w:val="ka-GE"/>
          </w:rPr>
          <w:delText xml:space="preserve"> </w:delText>
        </w:r>
        <w:r w:rsidRPr="00DF25ED" w:rsidDel="00BD1BCA">
          <w:rPr>
            <w:rFonts w:ascii="Sylfaen" w:hAnsi="Sylfaen" w:cs="Sylfaen"/>
            <w:lang w:val="ka-GE"/>
          </w:rPr>
          <w:delText>ინდივიდუალური</w:delText>
        </w:r>
        <w:r w:rsidRPr="00DF25ED" w:rsidDel="00BD1BCA">
          <w:rPr>
            <w:rFonts w:ascii="Sylfaen" w:hAnsi="Sylfaen"/>
            <w:lang w:val="ka-GE"/>
          </w:rPr>
          <w:delText xml:space="preserve">   </w:delText>
        </w:r>
        <w:r w:rsidRPr="00DF25ED" w:rsidDel="00BD1BCA">
          <w:rPr>
            <w:rFonts w:ascii="Sylfaen" w:hAnsi="Sylfaen" w:cs="Sylfaen"/>
            <w:lang w:val="ka-GE"/>
          </w:rPr>
          <w:delText>დაცვისა</w:delText>
        </w:r>
        <w:r w:rsidRPr="00DF25ED" w:rsidDel="00BD1BCA">
          <w:rPr>
            <w:rFonts w:ascii="Sylfaen" w:hAnsi="Sylfaen"/>
            <w:lang w:val="ka-GE"/>
          </w:rPr>
          <w:delText xml:space="preserve"> </w:delText>
        </w:r>
        <w:r w:rsidRPr="00DF25ED" w:rsidDel="00BD1BCA">
          <w:rPr>
            <w:rFonts w:ascii="Sylfaen" w:hAnsi="Sylfaen" w:cs="Sylfaen"/>
            <w:lang w:val="ka-GE"/>
          </w:rPr>
          <w:delText>და</w:delText>
        </w:r>
        <w:r w:rsidRPr="00DF25ED" w:rsidDel="00BD1BCA">
          <w:rPr>
            <w:rFonts w:ascii="Sylfaen" w:hAnsi="Sylfaen"/>
            <w:lang w:val="ka-GE"/>
          </w:rPr>
          <w:delText xml:space="preserve">   </w:delText>
        </w:r>
        <w:r w:rsidRPr="00DF25ED" w:rsidDel="00BD1BCA">
          <w:rPr>
            <w:rFonts w:ascii="Sylfaen" w:hAnsi="Sylfaen" w:cs="Sylfaen"/>
            <w:lang w:val="ka-GE"/>
          </w:rPr>
          <w:delText>ჰიგიენური</w:delText>
        </w:r>
        <w:r w:rsidRPr="00DF25ED" w:rsidDel="00BD1BCA">
          <w:rPr>
            <w:rFonts w:ascii="Sylfaen" w:hAnsi="Sylfaen"/>
            <w:lang w:val="ka-GE"/>
          </w:rPr>
          <w:delText xml:space="preserve">   </w:delText>
        </w:r>
        <w:r w:rsidRPr="00DF25ED" w:rsidDel="00BD1BCA">
          <w:rPr>
            <w:rFonts w:ascii="Sylfaen" w:hAnsi="Sylfaen" w:cs="Sylfaen"/>
            <w:lang w:val="ka-GE"/>
          </w:rPr>
          <w:delText>საშუალებების</w:delText>
        </w:r>
        <w:r w:rsidRPr="00DF25ED" w:rsidDel="00BD1BCA">
          <w:rPr>
            <w:rFonts w:ascii="Sylfaen" w:hAnsi="Sylfaen"/>
            <w:lang w:val="ka-GE"/>
          </w:rPr>
          <w:delText xml:space="preserve">   </w:delText>
        </w:r>
        <w:r w:rsidRPr="00DF25ED" w:rsidDel="00BD1BCA">
          <w:rPr>
            <w:rFonts w:ascii="Sylfaen" w:hAnsi="Sylfaen" w:cs="Sylfaen"/>
            <w:lang w:val="ka-GE"/>
          </w:rPr>
          <w:delText>სწორად გამოყენებ</w:delText>
        </w:r>
        <w:r w:rsidR="00C665C1" w:rsidRPr="00DF25ED" w:rsidDel="00BD1BCA">
          <w:rPr>
            <w:rFonts w:ascii="Sylfaen" w:hAnsi="Sylfaen" w:cs="Sylfaen"/>
            <w:lang w:val="ka-GE"/>
          </w:rPr>
          <w:delText>ი</w:delText>
        </w:r>
        <w:r w:rsidRPr="00DF25ED" w:rsidDel="00BD1BCA">
          <w:rPr>
            <w:rFonts w:ascii="Sylfaen" w:hAnsi="Sylfaen" w:cs="Sylfaen"/>
            <w:lang w:val="ka-GE"/>
          </w:rPr>
          <w:delText>ს</w:delText>
        </w:r>
        <w:r w:rsidR="00C665C1" w:rsidRPr="00DF25ED" w:rsidDel="00BD1BCA">
          <w:rPr>
            <w:rFonts w:ascii="Sylfaen" w:hAnsi="Sylfaen" w:cs="Sylfaen"/>
            <w:lang w:val="ka-GE"/>
          </w:rPr>
          <w:delText>,</w:delText>
        </w:r>
        <w:r w:rsidRPr="00DF25ED" w:rsidDel="00BD1BCA">
          <w:rPr>
            <w:rFonts w:ascii="Sylfaen" w:hAnsi="Sylfaen"/>
            <w:lang w:val="ka-GE"/>
          </w:rPr>
          <w:delText xml:space="preserve"> </w:delText>
        </w:r>
        <w:r w:rsidRPr="00DF25ED" w:rsidDel="00BD1BCA">
          <w:rPr>
            <w:rFonts w:ascii="Sylfaen" w:hAnsi="Sylfaen" w:cs="Sylfaen"/>
            <w:lang w:val="ka-GE"/>
          </w:rPr>
          <w:delText>შემდგომ</w:delText>
        </w:r>
        <w:r w:rsidR="00C665C1" w:rsidRPr="00DF25ED" w:rsidDel="00BD1BCA">
          <w:rPr>
            <w:rFonts w:ascii="Sylfaen" w:hAnsi="Sylfaen" w:cs="Sylfaen"/>
            <w:lang w:val="ka-GE"/>
          </w:rPr>
          <w:delText xml:space="preserve"> კი</w:delText>
        </w:r>
        <w:r w:rsidRPr="00DF25ED" w:rsidDel="00BD1BCA">
          <w:rPr>
            <w:rFonts w:ascii="Sylfaen" w:hAnsi="Sylfaen"/>
            <w:lang w:val="ka-GE"/>
          </w:rPr>
          <w:delText xml:space="preserve"> </w:delText>
        </w:r>
        <w:r w:rsidRPr="00DF25ED" w:rsidDel="00BD1BCA">
          <w:rPr>
            <w:rFonts w:ascii="Sylfaen" w:hAnsi="Sylfaen" w:cs="Sylfaen"/>
            <w:lang w:val="ka-GE"/>
          </w:rPr>
          <w:delText>შენახვა</w:delText>
        </w:r>
        <w:r w:rsidRPr="00DF25ED" w:rsidDel="00BD1BCA">
          <w:rPr>
            <w:rFonts w:ascii="Sylfaen" w:hAnsi="Sylfaen"/>
            <w:lang w:val="ka-GE"/>
          </w:rPr>
          <w:delText>/</w:delText>
        </w:r>
        <w:r w:rsidRPr="00DF25ED" w:rsidDel="00BD1BCA">
          <w:rPr>
            <w:rFonts w:ascii="Sylfaen" w:hAnsi="Sylfaen" w:cs="Sylfaen"/>
            <w:lang w:val="ka-GE"/>
          </w:rPr>
          <w:delText>მოცილებ</w:delText>
        </w:r>
        <w:r w:rsidR="00C92E5B" w:rsidRPr="00DF25ED" w:rsidDel="00BD1BCA">
          <w:rPr>
            <w:rFonts w:ascii="Sylfaen" w:hAnsi="Sylfaen" w:cs="Sylfaen"/>
            <w:lang w:val="ka-GE"/>
          </w:rPr>
          <w:delText>ის თაობაზე</w:delText>
        </w:r>
        <w:r w:rsidRPr="00DF25ED" w:rsidDel="00BD1BCA">
          <w:rPr>
            <w:rFonts w:ascii="Sylfaen" w:hAnsi="Sylfaen"/>
            <w:lang w:val="ka-GE"/>
          </w:rPr>
          <w:delText>;</w:delText>
        </w:r>
      </w:del>
    </w:p>
    <w:p w14:paraId="32D789FA" w14:textId="7A088B03" w:rsidR="00FE4C53" w:rsidRPr="00D77191" w:rsidRDefault="006631D5" w:rsidP="001C476B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rPr>
          <w:rFonts w:ascii="Sylfaen" w:hAnsi="Sylfaen"/>
          <w:lang w:val="ka-GE"/>
        </w:rPr>
        <w:t>სასწავლო</w:t>
      </w:r>
      <w:ins w:id="8" w:author="Marine Baidauri" w:date="2020-07-01T13:14:00Z">
        <w:r w:rsidR="00BD1BCA">
          <w:rPr>
            <w:rFonts w:ascii="Sylfaen" w:hAnsi="Sylfaen"/>
          </w:rPr>
          <w:t>/</w:t>
        </w:r>
        <w:r w:rsidR="00BD1BCA">
          <w:rPr>
            <w:rFonts w:ascii="Sylfaen" w:hAnsi="Sylfaen"/>
            <w:lang w:val="ka-GE"/>
          </w:rPr>
          <w:t>ტრენინგ</w:t>
        </w:r>
      </w:ins>
      <w:r>
        <w:rPr>
          <w:rFonts w:ascii="Sylfaen" w:hAnsi="Sylfaen"/>
          <w:lang w:val="ka-GE"/>
        </w:rPr>
        <w:t xml:space="preserve"> ცენტრის</w:t>
      </w:r>
      <w:r w:rsidR="000A4188" w:rsidRPr="00DF25ED">
        <w:rPr>
          <w:rFonts w:ascii="Sylfaen" w:hAnsi="Sylfaen"/>
          <w:lang w:val="ka-GE"/>
        </w:rPr>
        <w:t xml:space="preserve">  ადმინისტრაციის</w:t>
      </w:r>
      <w:r w:rsidR="009E480D" w:rsidRPr="00DF25ED">
        <w:rPr>
          <w:rFonts w:ascii="Sylfaen" w:hAnsi="Sylfaen"/>
          <w:lang w:val="ka-GE"/>
        </w:rPr>
        <w:t>ა</w:t>
      </w:r>
      <w:r w:rsidR="000A4188" w:rsidRPr="00DF25ED">
        <w:rPr>
          <w:rFonts w:ascii="Sylfaen" w:hAnsi="Sylfaen"/>
          <w:lang w:val="ka-GE"/>
        </w:rPr>
        <w:t xml:space="preserve">თვის </w:t>
      </w:r>
      <w:r w:rsidR="00F06DB4" w:rsidRPr="00DF25ED">
        <w:rPr>
          <w:rFonts w:ascii="Sylfaen" w:hAnsi="Sylfaen"/>
          <w:lang w:val="ka-GE"/>
        </w:rPr>
        <w:t xml:space="preserve">საოფისე სივრცეში </w:t>
      </w:r>
      <w:r w:rsidR="001D74F2" w:rsidRPr="00DF25ED">
        <w:rPr>
          <w:rFonts w:ascii="Sylfaen" w:hAnsi="Sylfaen"/>
          <w:lang w:val="ka-GE"/>
        </w:rPr>
        <w:t>ავეჯი</w:t>
      </w:r>
      <w:r w:rsidR="000A4188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/>
          <w:lang w:val="ka-GE"/>
        </w:rPr>
        <w:t>ისე გან</w:t>
      </w:r>
      <w:r w:rsidR="000A4188" w:rsidRPr="00DF25ED">
        <w:rPr>
          <w:rFonts w:ascii="Sylfaen" w:hAnsi="Sylfaen"/>
          <w:lang w:val="ka-GE"/>
        </w:rPr>
        <w:t>ალაგეთ</w:t>
      </w:r>
      <w:r w:rsidR="001D74F2" w:rsidRPr="00DF25ED">
        <w:rPr>
          <w:rFonts w:ascii="Sylfaen" w:hAnsi="Sylfaen"/>
          <w:lang w:val="ka-GE"/>
        </w:rPr>
        <w:t>, რომ დაცული იყოს უსაფრთხო დისტანცია;</w:t>
      </w:r>
    </w:p>
    <w:p w14:paraId="11D518CF" w14:textId="34C9EB8D" w:rsidR="001D74F2" w:rsidRPr="00DF25ED" w:rsidRDefault="009F6603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აუდიტორიებში</w:t>
      </w:r>
      <w:ins w:id="9" w:author="Marine Baidauri" w:date="2020-07-01T13:15:00Z">
        <w:r w:rsidR="00BD1BCA">
          <w:rPr>
            <w:rFonts w:ascii="Sylfaen" w:hAnsi="Sylfaen" w:cs="Sylfaen"/>
            <w:lang w:val="ka-GE"/>
          </w:rPr>
          <w:t>/სატრენინგო დარბაზებში</w:t>
        </w:r>
      </w:ins>
      <w:r>
        <w:rPr>
          <w:rFonts w:ascii="Sylfaen" w:hAnsi="Sylfaen" w:cs="Sylfaen"/>
          <w:lang w:val="ka-GE"/>
        </w:rPr>
        <w:t xml:space="preserve"> განათავსეთ</w:t>
      </w:r>
      <w:r w:rsidR="009E480D" w:rsidRPr="00DF25ED">
        <w:rPr>
          <w:rFonts w:ascii="Sylfaen" w:hAnsi="Sylfaen" w:cs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ზედაპირების</w:t>
      </w:r>
      <w:r w:rsidR="001D74F2" w:rsidRPr="00DF25ED">
        <w:rPr>
          <w:rFonts w:ascii="Sylfaen" w:hAnsi="Sylfaen" w:cs="Sylfaen"/>
          <w:color w:val="FF0000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სადეზინფექციო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საშუალებები</w:t>
      </w:r>
      <w:r w:rsidR="009E480D" w:rsidRPr="00DF25ED">
        <w:rPr>
          <w:rFonts w:ascii="Sylfaen" w:hAnsi="Sylfaen" w:cs="Sylfaen"/>
          <w:lang w:val="ka-GE"/>
        </w:rPr>
        <w:t xml:space="preserve"> და მიუთითეთ მათი</w:t>
      </w:r>
      <w:r w:rsidR="001D74F2" w:rsidRPr="00DF25ED">
        <w:rPr>
          <w:rFonts w:ascii="Sylfaen" w:hAnsi="Sylfaen" w:cs="Sylfaen"/>
          <w:lang w:val="ka-GE"/>
        </w:rPr>
        <w:t xml:space="preserve"> სწორად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მოხმარების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წესები</w:t>
      </w:r>
      <w:r w:rsidR="001D74F2" w:rsidRPr="00DF25ED">
        <w:rPr>
          <w:rFonts w:ascii="Sylfaen" w:hAnsi="Sylfaen"/>
          <w:lang w:val="ka-GE"/>
        </w:rPr>
        <w:t>;</w:t>
      </w:r>
    </w:p>
    <w:p w14:paraId="372580A3" w14:textId="55552263" w:rsidR="00A52B63" w:rsidRPr="00DF25ED" w:rsidRDefault="00A52B63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/>
          <w:lang w:val="ka-GE"/>
        </w:rPr>
        <w:lastRenderedPageBreak/>
        <w:t>გამოყავით პირები, რომლებიც პერიოდულად დაასუფთავებენ ხშირად შეხებად ზედაპირებ</w:t>
      </w:r>
      <w:r w:rsidR="00D215DD" w:rsidRPr="00DF25ED">
        <w:rPr>
          <w:rFonts w:ascii="Sylfaen" w:hAnsi="Sylfaen"/>
          <w:lang w:val="ka-GE"/>
        </w:rPr>
        <w:t>ს (მათ შორის</w:t>
      </w:r>
      <w:r w:rsidR="00E275BB" w:rsidRPr="00DF25ED">
        <w:rPr>
          <w:rFonts w:ascii="Sylfaen" w:hAnsi="Sylfaen"/>
          <w:lang w:val="ka-GE"/>
        </w:rPr>
        <w:t>,</w:t>
      </w:r>
      <w:r w:rsidR="00D215DD" w:rsidRPr="00DF25ED">
        <w:rPr>
          <w:rFonts w:ascii="Sylfaen" w:hAnsi="Sylfaen"/>
          <w:lang w:val="ka-GE"/>
        </w:rPr>
        <w:t xml:space="preserve"> ღილაკებს, კარის სახელურებს, ჩამრთველ/გამომრთველ</w:t>
      </w:r>
      <w:r w:rsidRPr="00DF25ED">
        <w:rPr>
          <w:rFonts w:ascii="Sylfaen" w:hAnsi="Sylfaen"/>
          <w:lang w:val="ka-GE"/>
        </w:rPr>
        <w:t>ებს</w:t>
      </w:r>
      <w:r w:rsidR="00D215DD" w:rsidRPr="00DF25ED">
        <w:rPr>
          <w:rFonts w:ascii="Sylfaen" w:hAnsi="Sylfaen"/>
          <w:lang w:val="ka-GE"/>
        </w:rPr>
        <w:t xml:space="preserve">) შესაბამისი კონცენტრაციის სადეზინფექციო ხსნარით; </w:t>
      </w:r>
    </w:p>
    <w:p w14:paraId="5FE55867" w14:textId="415E44A2" w:rsidR="0022351F" w:rsidRPr="00637FF8" w:rsidRDefault="009F6603" w:rsidP="0022351F">
      <w:pPr>
        <w:pStyle w:val="ListParagraph"/>
        <w:numPr>
          <w:ilvl w:val="0"/>
          <w:numId w:val="12"/>
        </w:numPr>
        <w:spacing w:before="240"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აუდიტორიები, </w:t>
      </w:r>
      <w:ins w:id="10" w:author="Marine Baidauri" w:date="2020-07-01T13:15:00Z">
        <w:r w:rsidR="00BD1BCA">
          <w:rPr>
            <w:rFonts w:ascii="Sylfaen" w:hAnsi="Sylfaen" w:cs="Sylfaen"/>
            <w:lang w:val="ka-GE"/>
          </w:rPr>
          <w:t xml:space="preserve">დარბაზები, </w:t>
        </w:r>
      </w:ins>
      <w:r w:rsidR="00A52B63" w:rsidRPr="00DF25ED">
        <w:rPr>
          <w:rFonts w:ascii="Sylfaen" w:hAnsi="Sylfaen" w:cs="Sylfaen"/>
          <w:lang w:val="ka-GE"/>
        </w:rPr>
        <w:t xml:space="preserve">ოფისები და საერთო სარგებლობის ფართები </w:t>
      </w:r>
      <w:r w:rsidR="0080080F" w:rsidRPr="00DF25ED">
        <w:rPr>
          <w:rFonts w:ascii="Sylfaen" w:hAnsi="Sylfaen" w:cs="Sylfaen"/>
          <w:lang w:val="ka-GE"/>
        </w:rPr>
        <w:t xml:space="preserve">აღჭურვეთ </w:t>
      </w:r>
      <w:r w:rsidR="001D74F2" w:rsidRPr="00DF25ED">
        <w:rPr>
          <w:rFonts w:ascii="Sylfaen" w:hAnsi="Sylfaen" w:cs="Sylfaen"/>
          <w:lang w:val="ka-GE"/>
        </w:rPr>
        <w:t>გამოყენებული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ერთჯერადი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ხელსახოცებისა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თუ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სხვა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ჰიგიენური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ნარჩენებისთვის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დახურული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კონტეინერებ</w:t>
      </w:r>
      <w:r w:rsidR="0080080F" w:rsidRPr="00DF25ED">
        <w:rPr>
          <w:rFonts w:ascii="Sylfaen" w:hAnsi="Sylfaen" w:cs="Sylfaen"/>
          <w:lang w:val="ka-GE"/>
        </w:rPr>
        <w:t>ი</w:t>
      </w:r>
      <w:r w:rsidR="00A52B63" w:rsidRPr="00DF25ED">
        <w:rPr>
          <w:rFonts w:ascii="Sylfaen" w:hAnsi="Sylfaen" w:cs="Sylfaen"/>
          <w:lang w:val="ka-GE"/>
        </w:rPr>
        <w:t>თ</w:t>
      </w:r>
      <w:r w:rsidR="0080080F" w:rsidRPr="00DF25ED">
        <w:rPr>
          <w:rFonts w:ascii="Sylfaen" w:hAnsi="Sylfaen" w:cs="Sylfaen"/>
          <w:lang w:val="ka-GE"/>
        </w:rPr>
        <w:t xml:space="preserve"> </w:t>
      </w:r>
      <w:r w:rsidR="009838B3" w:rsidRPr="00DF25ED">
        <w:rPr>
          <w:rFonts w:ascii="Sylfaen" w:hAnsi="Sylfaen" w:cs="Sylfaen"/>
          <w:lang w:val="ka-GE"/>
        </w:rPr>
        <w:t>(</w:t>
      </w:r>
      <w:r w:rsidR="00C96A1F" w:rsidRPr="00DF25ED">
        <w:rPr>
          <w:rFonts w:ascii="Sylfaen" w:hAnsi="Sylfaen" w:cs="Sylfaen"/>
          <w:lang w:val="ka-GE"/>
        </w:rPr>
        <w:t>სატერფულ</w:t>
      </w:r>
      <w:r w:rsidR="009838B3" w:rsidRPr="00DF25ED">
        <w:rPr>
          <w:rFonts w:ascii="Sylfaen" w:hAnsi="Sylfaen" w:cs="Sylfaen"/>
          <w:lang w:val="ka-GE"/>
        </w:rPr>
        <w:t>ით გახსნის შესაძლებლობით</w:t>
      </w:r>
      <w:r w:rsidR="00200957" w:rsidRPr="00DF25ED">
        <w:rPr>
          <w:rFonts w:ascii="Sylfaen" w:hAnsi="Sylfaen" w:cs="Sylfaen"/>
          <w:lang w:val="ka-GE"/>
        </w:rPr>
        <w:t>)</w:t>
      </w:r>
      <w:r w:rsidR="001D74F2" w:rsidRPr="00DF25ED">
        <w:rPr>
          <w:rFonts w:ascii="Sylfaen" w:hAnsi="Sylfaen"/>
          <w:lang w:val="ka-GE"/>
        </w:rPr>
        <w:t>, რომლ</w:t>
      </w:r>
      <w:r w:rsidR="0080080F" w:rsidRPr="00DF25ED">
        <w:rPr>
          <w:rFonts w:ascii="Sylfaen" w:hAnsi="Sylfaen"/>
          <w:lang w:val="ka-GE"/>
        </w:rPr>
        <w:t>ებ</w:t>
      </w:r>
      <w:r w:rsidR="001D74F2" w:rsidRPr="00DF25ED">
        <w:rPr>
          <w:rFonts w:ascii="Sylfaen" w:hAnsi="Sylfaen"/>
          <w:lang w:val="ka-GE"/>
        </w:rPr>
        <w:t>შიც ჩაფენილი იქნება ერთჯერადი</w:t>
      </w:r>
      <w:r w:rsidR="008F1238" w:rsidRPr="00DF25ED">
        <w:rPr>
          <w:rFonts w:ascii="Sylfaen" w:hAnsi="Sylfaen"/>
          <w:lang w:val="ka-GE"/>
        </w:rPr>
        <w:t xml:space="preserve"> </w:t>
      </w:r>
      <w:r w:rsidR="00C96A1F" w:rsidRPr="00DF25ED">
        <w:rPr>
          <w:rFonts w:ascii="Sylfaen" w:hAnsi="Sylfaen"/>
          <w:lang w:val="ka-GE"/>
        </w:rPr>
        <w:t xml:space="preserve">პოლიეთილენის </w:t>
      </w:r>
      <w:r w:rsidR="001D74F2" w:rsidRPr="00DF25ED">
        <w:rPr>
          <w:rFonts w:ascii="Sylfaen" w:hAnsi="Sylfaen"/>
          <w:lang w:val="ka-GE"/>
        </w:rPr>
        <w:t xml:space="preserve"> პა</w:t>
      </w:r>
      <w:r w:rsidR="003708C5" w:rsidRPr="00DF25ED">
        <w:rPr>
          <w:rFonts w:ascii="Sylfaen" w:hAnsi="Sylfaen"/>
          <w:lang w:val="ka-GE"/>
        </w:rPr>
        <w:t>რკ</w:t>
      </w:r>
      <w:r w:rsidR="009838B3" w:rsidRPr="00DF25ED">
        <w:rPr>
          <w:rFonts w:ascii="Sylfaen" w:hAnsi="Sylfaen"/>
          <w:lang w:val="ka-GE"/>
        </w:rPr>
        <w:t>ი</w:t>
      </w:r>
      <w:r w:rsidR="001D74F2" w:rsidRPr="00DF25ED">
        <w:rPr>
          <w:rFonts w:ascii="Sylfaen" w:hAnsi="Sylfaen"/>
          <w:lang w:val="ka-GE"/>
        </w:rPr>
        <w:t>. ნარჩენების პარკი</w:t>
      </w:r>
      <w:r w:rsidR="00C96A1F" w:rsidRPr="00DF25ED">
        <w:rPr>
          <w:rFonts w:ascii="Sylfaen" w:hAnsi="Sylfaen"/>
          <w:lang w:val="ka-GE"/>
        </w:rPr>
        <w:t xml:space="preserve"> ამოიღეთ და განკარგეთ </w:t>
      </w:r>
      <w:r w:rsidR="001D74F2" w:rsidRPr="00DF25ED">
        <w:rPr>
          <w:rFonts w:ascii="Sylfaen" w:hAnsi="Sylfaen"/>
          <w:lang w:val="ka-GE"/>
        </w:rPr>
        <w:t xml:space="preserve">ერთჯერადი ხელთათმანების გამოყენებით. </w:t>
      </w:r>
      <w:r w:rsidR="001D74F2" w:rsidRPr="00DF25ED">
        <w:rPr>
          <w:rFonts w:ascii="Sylfaen" w:hAnsi="Sylfaen" w:cs="Sylfaen"/>
          <w:lang w:val="ka-GE"/>
        </w:rPr>
        <w:t>უზრუნველყ</w:t>
      </w:r>
      <w:r w:rsidR="003708C5" w:rsidRPr="00DF25ED">
        <w:rPr>
          <w:rFonts w:ascii="Sylfaen" w:hAnsi="Sylfaen" w:cs="Sylfaen"/>
          <w:lang w:val="ka-GE"/>
        </w:rPr>
        <w:t xml:space="preserve">ავით 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ასეთი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ნარჩენების</w:t>
      </w:r>
      <w:r w:rsidR="001D74F2" w:rsidRPr="00DF25ED">
        <w:rPr>
          <w:rFonts w:ascii="Sylfaen" w:hAnsi="Sylfaen"/>
          <w:lang w:val="ka-GE"/>
        </w:rPr>
        <w:t xml:space="preserve">   </w:t>
      </w:r>
      <w:r w:rsidR="001D74F2" w:rsidRPr="00DF25ED">
        <w:rPr>
          <w:rFonts w:ascii="Sylfaen" w:hAnsi="Sylfaen" w:cs="Sylfaen"/>
          <w:lang w:val="ka-GE"/>
        </w:rPr>
        <w:t>დროული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გატანა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შესაბამისი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პირის</w:t>
      </w:r>
      <w:r w:rsidR="001D74F2" w:rsidRPr="00DF25ED">
        <w:rPr>
          <w:rFonts w:ascii="Sylfaen" w:hAnsi="Sylfaen"/>
          <w:lang w:val="ka-GE"/>
        </w:rPr>
        <w:t>/</w:t>
      </w:r>
      <w:r w:rsidR="001D74F2" w:rsidRPr="00DF25ED">
        <w:rPr>
          <w:rFonts w:ascii="Sylfaen" w:hAnsi="Sylfaen" w:cs="Sylfaen"/>
          <w:lang w:val="ka-GE"/>
        </w:rPr>
        <w:t>სამსახურის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მიერ</w:t>
      </w:r>
      <w:r w:rsidR="001D74F2" w:rsidRPr="00DF25ED">
        <w:rPr>
          <w:rFonts w:ascii="Sylfaen" w:hAnsi="Sylfaen"/>
          <w:lang w:val="ka-GE"/>
        </w:rPr>
        <w:t>;</w:t>
      </w:r>
    </w:p>
    <w:p w14:paraId="6305522B" w14:textId="20ACC6B5" w:rsidR="00AA43E4" w:rsidRPr="0022351F" w:rsidRDefault="009F6603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სასწავლო</w:t>
      </w:r>
      <w:ins w:id="11" w:author="Marine Baidauri" w:date="2020-07-01T13:15:00Z">
        <w:r w:rsidR="00BD1BCA">
          <w:rPr>
            <w:rFonts w:ascii="Sylfaen" w:hAnsi="Sylfaen" w:cs="Sylfaen"/>
            <w:lang w:val="ka-GE"/>
          </w:rPr>
          <w:t>/სატრენინგო</w:t>
        </w:r>
      </w:ins>
      <w:r>
        <w:rPr>
          <w:rFonts w:ascii="Sylfaen" w:hAnsi="Sylfaen" w:cs="Sylfaen"/>
          <w:lang w:val="ka-GE"/>
        </w:rPr>
        <w:t xml:space="preserve"> პროცესის</w:t>
      </w:r>
      <w:r w:rsidR="00D836FF">
        <w:rPr>
          <w:rFonts w:ascii="Sylfaen" w:hAnsi="Sylfaen" w:cs="Sylfaen"/>
          <w:lang w:val="ka-GE"/>
        </w:rPr>
        <w:t>,</w:t>
      </w:r>
      <w:ins w:id="12" w:author="Marine Baidauri" w:date="2020-07-01T13:15:00Z">
        <w:r w:rsidR="00BD1BCA">
          <w:rPr>
            <w:rFonts w:ascii="Sylfaen" w:hAnsi="Sylfaen" w:cs="Sylfaen"/>
            <w:lang w:val="ka-GE"/>
          </w:rPr>
          <w:t xml:space="preserve"> </w:t>
        </w:r>
      </w:ins>
      <w:r>
        <w:rPr>
          <w:rFonts w:ascii="Sylfaen" w:hAnsi="Sylfaen" w:cs="Sylfaen"/>
          <w:lang w:val="ka-GE"/>
        </w:rPr>
        <w:t>დაწყებამდე და დასრულების შემდგომ</w:t>
      </w:r>
      <w:r w:rsidR="00577A34" w:rsidRPr="00D77191">
        <w:rPr>
          <w:rFonts w:ascii="Sylfaen" w:hAnsi="Sylfaen" w:cs="Sylfaen"/>
          <w:lang w:val="ka-GE"/>
        </w:rPr>
        <w:t xml:space="preserve">,  </w:t>
      </w:r>
      <w:r w:rsidR="006E0CFE" w:rsidRPr="00D77191">
        <w:rPr>
          <w:rFonts w:ascii="Sylfaen" w:hAnsi="Sylfaen" w:cs="Sylfaen"/>
          <w:lang w:val="ka-GE"/>
        </w:rPr>
        <w:t>ლეპტოპები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დაამუშავეთ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სპეციალური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სადეზინფექციო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ხსნარში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დასველებული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ერთჯერადი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ხელსახოც</w:t>
      </w:r>
      <w:r w:rsidR="005C6C8B" w:rsidRPr="00D77191">
        <w:rPr>
          <w:rFonts w:ascii="Sylfaen" w:hAnsi="Sylfaen" w:cs="Sylfaen"/>
          <w:lang w:val="ka-GE"/>
        </w:rPr>
        <w:t>ებით</w:t>
      </w:r>
      <w:r w:rsidR="006E0CFE" w:rsidRPr="00D77191">
        <w:rPr>
          <w:rFonts w:ascii="Sylfaen" w:hAnsi="Sylfaen"/>
          <w:lang w:val="ka-GE"/>
        </w:rPr>
        <w:t xml:space="preserve">. </w:t>
      </w:r>
      <w:r w:rsidR="006E0CFE" w:rsidRPr="00D77191">
        <w:rPr>
          <w:rFonts w:ascii="Sylfaen" w:hAnsi="Sylfaen" w:cs="Sylfaen"/>
          <w:lang w:val="ka-GE"/>
        </w:rPr>
        <w:t>ამ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შემთხვევაში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მნიშვნელოვანია</w:t>
      </w:r>
      <w:r w:rsidR="006E0CFE" w:rsidRPr="00D77191">
        <w:rPr>
          <w:rFonts w:ascii="Sylfaen" w:hAnsi="Sylfaen"/>
          <w:lang w:val="ka-GE"/>
        </w:rPr>
        <w:t xml:space="preserve"> </w:t>
      </w:r>
      <w:r w:rsidR="009838B3" w:rsidRPr="00D77191">
        <w:rPr>
          <w:rFonts w:ascii="Sylfaen" w:hAnsi="Sylfaen"/>
        </w:rPr>
        <w:t>60-</w:t>
      </w:r>
      <w:r w:rsidR="006E0CFE" w:rsidRPr="00D77191">
        <w:rPr>
          <w:rFonts w:ascii="Sylfaen" w:hAnsi="Sylfaen"/>
          <w:lang w:val="ka-GE"/>
        </w:rPr>
        <w:t>70 %-</w:t>
      </w:r>
      <w:r w:rsidR="006E0CFE" w:rsidRPr="00D77191">
        <w:rPr>
          <w:rFonts w:ascii="Sylfaen" w:hAnsi="Sylfaen" w:cs="Sylfaen"/>
          <w:lang w:val="ka-GE"/>
        </w:rPr>
        <w:t>იანი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ალკოჰოლის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შემცველი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ნებისმიერი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ხსნა</w:t>
      </w:r>
      <w:r w:rsidR="006E0CFE" w:rsidRPr="00D77191">
        <w:rPr>
          <w:rFonts w:ascii="Sylfaen" w:hAnsi="Sylfaen"/>
          <w:lang w:val="ka-GE"/>
        </w:rPr>
        <w:t>რის გამოყენება, რომელიც არ დააზიანებს კომპი</w:t>
      </w:r>
      <w:r w:rsidR="00607B12" w:rsidRPr="00D77191">
        <w:rPr>
          <w:rFonts w:ascii="Sylfaen" w:hAnsi="Sylfaen"/>
          <w:lang w:val="ka-GE"/>
        </w:rPr>
        <w:t>უ</w:t>
      </w:r>
      <w:r w:rsidR="006E0CFE" w:rsidRPr="00D77191">
        <w:rPr>
          <w:rFonts w:ascii="Sylfaen" w:hAnsi="Sylfaen"/>
          <w:lang w:val="ka-GE"/>
        </w:rPr>
        <w:t>ტერის ეკრანს (მაგ., ხელის სანიტაიზერი, რომელიც სპირტის გარდა გლიცერინს შეიცავს, ამ მიზნის</w:t>
      </w:r>
      <w:r w:rsidR="00DE7D7B" w:rsidRPr="00D77191">
        <w:rPr>
          <w:rFonts w:ascii="Sylfaen" w:hAnsi="Sylfaen"/>
          <w:lang w:val="ka-GE"/>
        </w:rPr>
        <w:t>ა</w:t>
      </w:r>
      <w:r w:rsidR="006E0CFE" w:rsidRPr="00D77191">
        <w:rPr>
          <w:rFonts w:ascii="Sylfaen" w:hAnsi="Sylfaen"/>
          <w:lang w:val="ka-GE"/>
        </w:rPr>
        <w:t>თვის არ გამოდგება);</w:t>
      </w:r>
    </w:p>
    <w:p w14:paraId="44F0F637" w14:textId="77777777" w:rsidR="0022351F" w:rsidRPr="0022351F" w:rsidRDefault="0022351F" w:rsidP="0022351F">
      <w:pPr>
        <w:pStyle w:val="ListParagraph"/>
        <w:rPr>
          <w:lang w:val="ka-GE"/>
        </w:rPr>
      </w:pPr>
    </w:p>
    <w:p w14:paraId="61A653FD" w14:textId="52C7DBA6" w:rsidR="0022351F" w:rsidRPr="0022351F" w:rsidRDefault="0022351F" w:rsidP="0022351F">
      <w:pPr>
        <w:pStyle w:val="ListParagraph"/>
        <w:spacing w:line="240" w:lineRule="auto"/>
        <w:ind w:left="360"/>
        <w:jc w:val="both"/>
        <w:rPr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დაუშვებელია ნივთების გაცვლა დეზინფექციის გარეშე</w:t>
      </w:r>
      <w:r w:rsidR="00F63770">
        <w:rPr>
          <w:rFonts w:ascii="Sylfaen" w:hAnsi="Sylfaen"/>
          <w:b/>
          <w:i/>
          <w:lang w:val="ka-GE"/>
        </w:rPr>
        <w:t>.</w:t>
      </w:r>
    </w:p>
    <w:p w14:paraId="53371B96" w14:textId="77777777" w:rsidR="009F6603" w:rsidRDefault="009F6603" w:rsidP="00D77191">
      <w:pPr>
        <w:pStyle w:val="ListParagraph"/>
        <w:tabs>
          <w:tab w:val="left" w:pos="284"/>
        </w:tabs>
        <w:spacing w:line="240" w:lineRule="auto"/>
        <w:ind w:left="360"/>
        <w:jc w:val="both"/>
        <w:rPr>
          <w:rFonts w:ascii="Sylfaen" w:hAnsi="Sylfaen" w:cs="Sylfaen"/>
          <w:b/>
          <w:bCs/>
        </w:rPr>
      </w:pPr>
    </w:p>
    <w:p w14:paraId="2972DC1C" w14:textId="3005DB32" w:rsidR="005540EF" w:rsidRPr="009F6603" w:rsidRDefault="009F6603" w:rsidP="009F6603">
      <w:pPr>
        <w:pStyle w:val="Heading1"/>
        <w:rPr>
          <w:sz w:val="22"/>
          <w:szCs w:val="22"/>
        </w:rPr>
      </w:pPr>
      <w:del w:id="13" w:author="Marine Baidauri" w:date="2020-07-01T13:16:00Z">
        <w:r w:rsidRPr="009F6603" w:rsidDel="00BD1BCA">
          <w:rPr>
            <w:sz w:val="22"/>
            <w:szCs w:val="22"/>
          </w:rPr>
          <w:delText xml:space="preserve">აუდიტორიებში </w:delText>
        </w:r>
      </w:del>
      <w:ins w:id="14" w:author="Marine Baidauri" w:date="2020-07-01T13:16:00Z">
        <w:r w:rsidR="00BD1BCA" w:rsidRPr="009F6603">
          <w:rPr>
            <w:sz w:val="22"/>
            <w:szCs w:val="22"/>
          </w:rPr>
          <w:t>აუდიტორიებ</w:t>
        </w:r>
        <w:r w:rsidR="00BD1BCA">
          <w:rPr>
            <w:sz w:val="22"/>
            <w:szCs w:val="22"/>
          </w:rPr>
          <w:t xml:space="preserve">ში/დარბაზებში </w:t>
        </w:r>
        <w:r w:rsidR="00BD1BCA" w:rsidRPr="009F6603">
          <w:rPr>
            <w:sz w:val="22"/>
            <w:szCs w:val="22"/>
          </w:rPr>
          <w:t xml:space="preserve"> </w:t>
        </w:r>
      </w:ins>
      <w:r w:rsidRPr="009F6603">
        <w:rPr>
          <w:sz w:val="22"/>
          <w:szCs w:val="22"/>
        </w:rPr>
        <w:t xml:space="preserve">და </w:t>
      </w:r>
      <w:r w:rsidR="005540EF" w:rsidRPr="009F6603">
        <w:rPr>
          <w:sz w:val="22"/>
          <w:szCs w:val="22"/>
        </w:rPr>
        <w:t>საგამოცდო</w:t>
      </w:r>
      <w:ins w:id="15" w:author="Marine Baidauri" w:date="2020-07-01T13:17:00Z">
        <w:r w:rsidR="00BD1BCA">
          <w:rPr>
            <w:sz w:val="22"/>
            <w:szCs w:val="22"/>
          </w:rPr>
          <w:t>/ტესტირების</w:t>
        </w:r>
      </w:ins>
      <w:r w:rsidR="005540EF" w:rsidRPr="009F6603">
        <w:rPr>
          <w:sz w:val="22"/>
          <w:szCs w:val="22"/>
        </w:rPr>
        <w:t xml:space="preserve"> სექტორებ</w:t>
      </w:r>
      <w:r w:rsidR="00FE6AE9">
        <w:rPr>
          <w:sz w:val="22"/>
          <w:szCs w:val="22"/>
        </w:rPr>
        <w:t>ისადმი</w:t>
      </w:r>
      <w:del w:id="16" w:author="Marine Baidauri" w:date="2020-07-01T13:17:00Z">
        <w:r w:rsidR="00FE6AE9" w:rsidDel="00BD1BCA">
          <w:rPr>
            <w:sz w:val="22"/>
            <w:szCs w:val="22"/>
          </w:rPr>
          <w:delText xml:space="preserve"> </w:delText>
        </w:r>
      </w:del>
      <w:r w:rsidR="00FE6AE9">
        <w:rPr>
          <w:sz w:val="22"/>
          <w:szCs w:val="22"/>
        </w:rPr>
        <w:t xml:space="preserve">განსაზღვრული </w:t>
      </w:r>
      <w:r w:rsidR="005540EF" w:rsidRPr="009F6603">
        <w:rPr>
          <w:sz w:val="22"/>
          <w:szCs w:val="22"/>
        </w:rPr>
        <w:t>წეს</w:t>
      </w:r>
      <w:r w:rsidR="00B60483" w:rsidRPr="009F6603">
        <w:rPr>
          <w:sz w:val="22"/>
          <w:szCs w:val="22"/>
        </w:rPr>
        <w:t>ებ</w:t>
      </w:r>
      <w:r w:rsidR="005540EF" w:rsidRPr="009F6603">
        <w:rPr>
          <w:sz w:val="22"/>
          <w:szCs w:val="22"/>
        </w:rPr>
        <w:t>ი</w:t>
      </w:r>
      <w:r w:rsidR="00B60483" w:rsidRPr="009F6603">
        <w:rPr>
          <w:sz w:val="22"/>
          <w:szCs w:val="22"/>
        </w:rPr>
        <w:t>:</w:t>
      </w:r>
    </w:p>
    <w:p w14:paraId="0CCCA4D8" w14:textId="77777777" w:rsidR="00492BAB" w:rsidRDefault="00F63770" w:rsidP="001C476B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უზრუნველყავით გამოყენებული ფართის ყოველ 5მ</w:t>
      </w:r>
      <w:r>
        <w:rPr>
          <w:rFonts w:ascii="Sylfaen" w:hAnsi="Sylfaen"/>
          <w:vertAlign w:val="superscript"/>
          <w:lang w:val="ka-GE"/>
        </w:rPr>
        <w:t xml:space="preserve">2 </w:t>
      </w:r>
      <w:r>
        <w:rPr>
          <w:rFonts w:ascii="Sylfaen" w:hAnsi="Sylfaen"/>
          <w:lang w:val="ka-GE"/>
        </w:rPr>
        <w:t>ერთი ადამიანის დაშვება;</w:t>
      </w:r>
    </w:p>
    <w:p w14:paraId="1EB9A389" w14:textId="7B96815B" w:rsidR="005540EF" w:rsidRDefault="00F63770" w:rsidP="001C476B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აუდიტორიაში</w:t>
      </w:r>
      <w:ins w:id="17" w:author="Marine Baidauri" w:date="2020-07-01T13:18:00Z">
        <w:r w:rsidR="00BD1BCA">
          <w:rPr>
            <w:rFonts w:ascii="Sylfaen" w:hAnsi="Sylfaen"/>
            <w:lang w:val="ka-GE"/>
          </w:rPr>
          <w:t>/დარბაზში</w:t>
        </w:r>
      </w:ins>
      <w:r>
        <w:rPr>
          <w:rFonts w:ascii="Sylfaen" w:hAnsi="Sylfaen"/>
          <w:lang w:val="ka-GE"/>
        </w:rPr>
        <w:t xml:space="preserve"> უზრუნველყავით უსაფრთხ</w:t>
      </w:r>
      <w:r w:rsidR="00FE6AE9">
        <w:rPr>
          <w:rFonts w:ascii="Sylfaen" w:hAnsi="Sylfaen"/>
          <w:lang w:val="ka-GE"/>
        </w:rPr>
        <w:t>ო დისტანციის დაცვა;</w:t>
      </w:r>
    </w:p>
    <w:p w14:paraId="0E7389A6" w14:textId="57ED6E94" w:rsidR="00FE6AE9" w:rsidRDefault="00FE6AE9" w:rsidP="001C476B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დისტანციის დაცვის შეუძლებლობის შემთ</w:t>
      </w:r>
      <w:ins w:id="18" w:author="Marine Baidauri" w:date="2020-07-01T13:18:00Z">
        <w:r w:rsidR="00BD1BCA">
          <w:rPr>
            <w:rFonts w:ascii="Sylfaen" w:hAnsi="Sylfaen"/>
            <w:lang w:val="ka-GE"/>
          </w:rPr>
          <w:t>ხ</w:t>
        </w:r>
      </w:ins>
      <w:r>
        <w:rPr>
          <w:rFonts w:ascii="Sylfaen" w:hAnsi="Sylfaen"/>
          <w:lang w:val="ka-GE"/>
        </w:rPr>
        <w:t>ვევაში, მსმენელი/პერსონალი უნდა აღიჭურვოს ნიღბებით.</w:t>
      </w:r>
    </w:p>
    <w:p w14:paraId="0AE4785C" w14:textId="77777777" w:rsidR="00FE6AE9" w:rsidRDefault="00FE6AE9" w:rsidP="000649B5">
      <w:pPr>
        <w:pStyle w:val="ListParagraph"/>
        <w:spacing w:line="240" w:lineRule="auto"/>
        <w:ind w:left="284"/>
        <w:jc w:val="both"/>
        <w:rPr>
          <w:rFonts w:ascii="Sylfaen" w:hAnsi="Sylfaen"/>
          <w:lang w:val="ka-GE"/>
        </w:rPr>
      </w:pPr>
    </w:p>
    <w:p w14:paraId="5B654CEC" w14:textId="24B3A146" w:rsidR="0022351F" w:rsidRDefault="0022351F" w:rsidP="001C476B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 დაუშვათ მსმენელების განთავსება ერთმანეთის პირისპირ.</w:t>
      </w:r>
    </w:p>
    <w:p w14:paraId="1A3EC19D" w14:textId="4AB7FA9B" w:rsidR="00F63770" w:rsidRPr="00D77191" w:rsidRDefault="00FE6AE9" w:rsidP="001C476B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ჯგუფური ვარჯიშების/მეცადინეობის</w:t>
      </w:r>
      <w:ins w:id="19" w:author="Marine Baidauri" w:date="2020-07-01T13:18:00Z">
        <w:r w:rsidR="00BD1BCA">
          <w:rPr>
            <w:rFonts w:ascii="Sylfaen" w:hAnsi="Sylfaen"/>
            <w:lang w:val="ka-GE"/>
          </w:rPr>
          <w:t>/სწავლების</w:t>
        </w:r>
      </w:ins>
      <w:r>
        <w:rPr>
          <w:rFonts w:ascii="Sylfaen" w:hAnsi="Sylfaen"/>
          <w:lang w:val="ka-GE"/>
        </w:rPr>
        <w:t xml:space="preserve"> ან პრეზენტაციის დროს, იმ შემთხვევაში თუ ვერ ხერხდება შესაბამისი დისტანციის დაცვა, გამოიყენეთ სახის დამცავი ფარი. </w:t>
      </w:r>
    </w:p>
    <w:p w14:paraId="52C37564" w14:textId="4FB40F35" w:rsidR="00EA3F5D" w:rsidRPr="00D77191" w:rsidRDefault="00EA3F5D" w:rsidP="00451E87">
      <w:pPr>
        <w:pStyle w:val="Heading1"/>
        <w:rPr>
          <w:sz w:val="22"/>
          <w:szCs w:val="22"/>
        </w:rPr>
      </w:pPr>
      <w:r w:rsidRPr="00D77191">
        <w:rPr>
          <w:sz w:val="22"/>
          <w:szCs w:val="22"/>
        </w:rPr>
        <w:t>მოთხოვნები კონდიცირებისა და ვენტილაციის სისტემებ</w:t>
      </w:r>
      <w:r w:rsidR="00B60483" w:rsidRPr="00D77191">
        <w:rPr>
          <w:sz w:val="22"/>
          <w:szCs w:val="22"/>
        </w:rPr>
        <w:t>ზე:</w:t>
      </w:r>
      <w:r w:rsidRPr="00D77191">
        <w:rPr>
          <w:sz w:val="22"/>
          <w:szCs w:val="22"/>
        </w:rPr>
        <w:t xml:space="preserve"> </w:t>
      </w:r>
    </w:p>
    <w:p w14:paraId="73F0690A" w14:textId="40591C6D" w:rsidR="005A4897" w:rsidRPr="00FE6AE9" w:rsidRDefault="00EA3F5D" w:rsidP="0022351F">
      <w:pPr>
        <w:pStyle w:val="ListParagraph"/>
        <w:numPr>
          <w:ilvl w:val="0"/>
          <w:numId w:val="19"/>
        </w:numPr>
        <w:tabs>
          <w:tab w:val="left" w:pos="426"/>
        </w:tabs>
        <w:spacing w:line="240" w:lineRule="auto"/>
        <w:ind w:left="284" w:hanging="284"/>
        <w:jc w:val="both"/>
        <w:rPr>
          <w:lang w:val="ka-GE"/>
        </w:rPr>
      </w:pPr>
      <w:r w:rsidRPr="00D77191">
        <w:rPr>
          <w:rFonts w:ascii="Sylfaen" w:hAnsi="Sylfaen" w:cs="Sylfaen"/>
          <w:lang w:val="ka-GE"/>
        </w:rPr>
        <w:t>უზრუნველყავით</w:t>
      </w:r>
      <w:r w:rsidRPr="00D77191">
        <w:rPr>
          <w:lang w:val="ka-GE"/>
        </w:rPr>
        <w:t xml:space="preserve"> </w:t>
      </w:r>
      <w:r w:rsidR="00BD7CB4" w:rsidRPr="00D77191">
        <w:rPr>
          <w:rFonts w:ascii="Sylfaen" w:hAnsi="Sylfaen"/>
          <w:lang w:val="ka-GE"/>
        </w:rPr>
        <w:t xml:space="preserve">ბუნებრივი </w:t>
      </w:r>
      <w:r w:rsidRPr="00D77191">
        <w:rPr>
          <w:rFonts w:ascii="Sylfaen" w:hAnsi="Sylfaen"/>
          <w:lang w:val="ka-GE"/>
        </w:rPr>
        <w:t>უსაფრთხო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ვენტილაცია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გარედან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შემოსული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ჰაერით</w:t>
      </w:r>
      <w:r w:rsidR="00BD7CB4" w:rsidRPr="00D77191">
        <w:rPr>
          <w:rFonts w:ascii="Sylfaen" w:hAnsi="Sylfaen"/>
          <w:lang w:val="ka-GE"/>
        </w:rPr>
        <w:t xml:space="preserve">; </w:t>
      </w:r>
    </w:p>
    <w:p w14:paraId="35A4549F" w14:textId="68409A83" w:rsidR="00F63770" w:rsidRPr="000649B5" w:rsidRDefault="00F63770" w:rsidP="000649B5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ბუნებრივი ვენტილაციის არარსებობის შემთვევაში  გამოიყენეთ ხელოვნული ვენტილაციის მომატებული უწყვეტი რეჟიმი, გარე სივრციდან ჰაერის შემოტანით, ცირკულაციითა და გარეთ გატანით. დააწესეთ საინჟინრო კონტროლი მის გამართულ მუშაობაზე;</w:t>
      </w:r>
    </w:p>
    <w:p w14:paraId="6953D99E" w14:textId="77777777" w:rsidR="0022351F" w:rsidRPr="00416107" w:rsidRDefault="0022351F" w:rsidP="0022351F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 w:cs="Sylfaen"/>
          <w:b/>
          <w:color w:val="008080"/>
          <w:sz w:val="24"/>
          <w:szCs w:val="24"/>
          <w:lang w:val="ka-GE"/>
        </w:rPr>
      </w:pPr>
      <w:r w:rsidRPr="00416107">
        <w:rPr>
          <w:rFonts w:ascii="Sylfaen" w:hAnsi="Sylfaen" w:cs="Sylfaen"/>
          <w:lang w:val="ka-GE"/>
        </w:rPr>
        <w:t>უზრუნველყავით ცენტრალური</w:t>
      </w:r>
      <w:r w:rsidRPr="00416107">
        <w:rPr>
          <w:rFonts w:ascii="Sylfaen" w:hAnsi="Sylfaen"/>
          <w:lang w:val="ka-GE"/>
        </w:rPr>
        <w:t xml:space="preserve"> </w:t>
      </w:r>
      <w:r w:rsidRPr="00416107">
        <w:rPr>
          <w:rFonts w:ascii="Sylfaen" w:hAnsi="Sylfaen" w:cs="Sylfaen"/>
          <w:lang w:val="ka-GE"/>
        </w:rPr>
        <w:t>კონდიცირების</w:t>
      </w:r>
      <w:r w:rsidRPr="00416107">
        <w:rPr>
          <w:rFonts w:ascii="Sylfaen" w:hAnsi="Sylfaen"/>
          <w:lang w:val="ka-GE"/>
        </w:rPr>
        <w:t xml:space="preserve"> </w:t>
      </w:r>
      <w:r w:rsidRPr="00416107">
        <w:rPr>
          <w:rFonts w:ascii="Sylfaen" w:hAnsi="Sylfaen" w:cs="Sylfaen"/>
          <w:lang w:val="ka-GE"/>
        </w:rPr>
        <w:t>სისტემის</w:t>
      </w:r>
      <w:r w:rsidRPr="00416107">
        <w:rPr>
          <w:rFonts w:ascii="Sylfaen" w:hAnsi="Sylfaen"/>
          <w:lang w:val="ka-GE"/>
        </w:rPr>
        <w:t xml:space="preserve"> ფილტრების ყოველთვიური მონიტორინგი და დაბინძურების შესაბამისად (მაგრამ არანაკლებ</w:t>
      </w:r>
      <w:r>
        <w:rPr>
          <w:rFonts w:ascii="Sylfaen" w:hAnsi="Sylfaen"/>
          <w:lang w:val="ka-GE"/>
        </w:rPr>
        <w:t xml:space="preserve"> </w:t>
      </w:r>
      <w:r w:rsidRPr="00416107">
        <w:rPr>
          <w:rFonts w:ascii="Sylfaen" w:hAnsi="Sylfaen"/>
          <w:lang w:val="ka-GE"/>
        </w:rPr>
        <w:t xml:space="preserve">4 თვეში ერთხელ) </w:t>
      </w:r>
      <w:r w:rsidRPr="00416107">
        <w:rPr>
          <w:rFonts w:ascii="Sylfaen" w:hAnsi="Sylfaen" w:cs="Sylfaen"/>
          <w:lang w:val="ka-GE"/>
        </w:rPr>
        <w:t xml:space="preserve">მათი რეცხვა/გასუფთავება/გამოცვლა (საჭიროების მიხედვით). </w:t>
      </w:r>
    </w:p>
    <w:p w14:paraId="33B2A63D" w14:textId="77777777" w:rsidR="0022351F" w:rsidRPr="009F6603" w:rsidRDefault="0022351F" w:rsidP="0022351F">
      <w:pPr>
        <w:pStyle w:val="ListParagraph"/>
        <w:tabs>
          <w:tab w:val="left" w:pos="426"/>
        </w:tabs>
        <w:spacing w:line="240" w:lineRule="auto"/>
        <w:ind w:left="0"/>
        <w:jc w:val="both"/>
        <w:rPr>
          <w:lang w:val="ka-GE"/>
        </w:rPr>
      </w:pPr>
    </w:p>
    <w:p w14:paraId="471FEE82" w14:textId="77777777" w:rsidR="009F6603" w:rsidRPr="009F6603" w:rsidRDefault="009F6603" w:rsidP="009F6603">
      <w:pPr>
        <w:pStyle w:val="ListParagraph"/>
        <w:tabs>
          <w:tab w:val="left" w:pos="426"/>
        </w:tabs>
        <w:spacing w:line="240" w:lineRule="auto"/>
        <w:ind w:left="0"/>
        <w:jc w:val="both"/>
        <w:rPr>
          <w:lang w:val="ka-GE"/>
        </w:rPr>
      </w:pPr>
    </w:p>
    <w:p w14:paraId="5D17CD5D" w14:textId="1BA2E2D0" w:rsidR="00577A34" w:rsidRPr="00D77191" w:rsidRDefault="00BD1BCA" w:rsidP="00C15301">
      <w:pPr>
        <w:pStyle w:val="Heading1"/>
        <w:rPr>
          <w:sz w:val="22"/>
          <w:szCs w:val="22"/>
        </w:rPr>
      </w:pPr>
      <w:ins w:id="20" w:author="Marine Baidauri" w:date="2020-07-01T13:18:00Z">
        <w:r w:rsidRPr="009F6603">
          <w:rPr>
            <w:sz w:val="22"/>
            <w:szCs w:val="22"/>
          </w:rPr>
          <w:t>აუდიტორიებ</w:t>
        </w:r>
        <w:r>
          <w:rPr>
            <w:sz w:val="22"/>
            <w:szCs w:val="22"/>
          </w:rPr>
          <w:t>ის</w:t>
        </w:r>
        <w:r>
          <w:rPr>
            <w:sz w:val="22"/>
            <w:szCs w:val="22"/>
          </w:rPr>
          <w:t>/დარბაზებ</w:t>
        </w:r>
        <w:r>
          <w:rPr>
            <w:sz w:val="22"/>
            <w:szCs w:val="22"/>
          </w:rPr>
          <w:t>ი</w:t>
        </w:r>
      </w:ins>
      <w:ins w:id="21" w:author="Marine Baidauri" w:date="2020-07-01T13:19:00Z">
        <w:r>
          <w:rPr>
            <w:sz w:val="22"/>
            <w:szCs w:val="22"/>
          </w:rPr>
          <w:t>სა</w:t>
        </w:r>
      </w:ins>
      <w:ins w:id="22" w:author="Marine Baidauri" w:date="2020-07-01T13:18:00Z">
        <w:r>
          <w:rPr>
            <w:sz w:val="22"/>
            <w:szCs w:val="22"/>
          </w:rPr>
          <w:t xml:space="preserve"> </w:t>
        </w:r>
        <w:r w:rsidRPr="009F6603">
          <w:rPr>
            <w:sz w:val="22"/>
            <w:szCs w:val="22"/>
          </w:rPr>
          <w:t xml:space="preserve"> </w:t>
        </w:r>
        <w:r w:rsidRPr="009F6603">
          <w:rPr>
            <w:sz w:val="22"/>
            <w:szCs w:val="22"/>
          </w:rPr>
          <w:t>და საგამოცდო</w:t>
        </w:r>
        <w:r>
          <w:rPr>
            <w:sz w:val="22"/>
            <w:szCs w:val="22"/>
          </w:rPr>
          <w:t>/ტესტირების</w:t>
        </w:r>
        <w:r w:rsidRPr="009F6603">
          <w:rPr>
            <w:sz w:val="22"/>
            <w:szCs w:val="22"/>
          </w:rPr>
          <w:t xml:space="preserve"> </w:t>
        </w:r>
      </w:ins>
      <w:del w:id="23" w:author="Marine Baidauri" w:date="2020-07-01T13:18:00Z">
        <w:r w:rsidR="0022351F" w:rsidDel="00BD1BCA">
          <w:rPr>
            <w:sz w:val="22"/>
            <w:szCs w:val="22"/>
          </w:rPr>
          <w:delText xml:space="preserve">აუდიტორიებისა და </w:delText>
        </w:r>
        <w:r w:rsidR="00577A34" w:rsidRPr="00D77191" w:rsidDel="00BD1BCA">
          <w:rPr>
            <w:sz w:val="22"/>
            <w:szCs w:val="22"/>
          </w:rPr>
          <w:delText xml:space="preserve">საგამოცდო </w:delText>
        </w:r>
      </w:del>
      <w:del w:id="24" w:author="Marine Baidauri" w:date="2020-07-01T13:19:00Z">
        <w:r w:rsidR="00577A34" w:rsidRPr="00D77191" w:rsidDel="00BD1BCA">
          <w:rPr>
            <w:sz w:val="22"/>
            <w:szCs w:val="22"/>
          </w:rPr>
          <w:delText xml:space="preserve">ცენტრის </w:delText>
        </w:r>
      </w:del>
      <w:ins w:id="25" w:author="Marine Baidauri" w:date="2020-07-01T13:19:00Z">
        <w:r>
          <w:rPr>
            <w:sz w:val="22"/>
            <w:szCs w:val="22"/>
          </w:rPr>
          <w:t xml:space="preserve">სივრცის </w:t>
        </w:r>
      </w:ins>
      <w:r w:rsidR="00577A34" w:rsidRPr="00D77191">
        <w:rPr>
          <w:sz w:val="22"/>
          <w:szCs w:val="22"/>
        </w:rPr>
        <w:t>დალაგებ</w:t>
      </w:r>
      <w:r w:rsidR="00A54EDC" w:rsidRPr="00D77191">
        <w:rPr>
          <w:sz w:val="22"/>
          <w:szCs w:val="22"/>
        </w:rPr>
        <w:t xml:space="preserve">ა: </w:t>
      </w:r>
      <w:r w:rsidR="00801AA5" w:rsidRPr="00D77191">
        <w:rPr>
          <w:sz w:val="22"/>
          <w:szCs w:val="22"/>
        </w:rPr>
        <w:t xml:space="preserve"> </w:t>
      </w:r>
    </w:p>
    <w:p w14:paraId="79BCEDBC" w14:textId="087E7A49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საგამოცდო</w:t>
      </w:r>
      <w:ins w:id="26" w:author="Marine Baidauri" w:date="2020-07-01T13:19:00Z">
        <w:r w:rsidR="00BD1BCA">
          <w:rPr>
            <w:rFonts w:ascii="Sylfaen" w:hAnsi="Sylfaen" w:cs="Sylfaen"/>
            <w:lang w:val="ka-GE"/>
          </w:rPr>
          <w:t>/ტესტირების</w:t>
        </w:r>
      </w:ins>
      <w:r w:rsidRPr="00AC121B">
        <w:rPr>
          <w:lang w:val="ka-GE"/>
        </w:rPr>
        <w:t xml:space="preserve"> </w:t>
      </w:r>
      <w:del w:id="27" w:author="Marine Baidauri" w:date="2020-07-01T13:19:00Z">
        <w:r w:rsidRPr="00AC121B" w:rsidDel="00BD1BCA">
          <w:rPr>
            <w:rFonts w:ascii="Sylfaen" w:hAnsi="Sylfaen"/>
            <w:lang w:val="ka-GE"/>
          </w:rPr>
          <w:delText>ცენტრი</w:delText>
        </w:r>
        <w:r w:rsidR="00413262" w:rsidRPr="00AC121B" w:rsidDel="00BD1BCA">
          <w:rPr>
            <w:rFonts w:ascii="Sylfaen" w:hAnsi="Sylfaen"/>
            <w:lang w:val="ka-GE"/>
          </w:rPr>
          <w:delText xml:space="preserve"> </w:delText>
        </w:r>
      </w:del>
      <w:ins w:id="28" w:author="Marine Baidauri" w:date="2020-07-01T13:19:00Z">
        <w:r w:rsidR="00BD1BCA">
          <w:rPr>
            <w:rFonts w:ascii="Sylfaen" w:hAnsi="Sylfaen"/>
            <w:lang w:val="ka-GE"/>
          </w:rPr>
          <w:t>სივრცე</w:t>
        </w:r>
        <w:r w:rsidR="00BD1BCA" w:rsidRPr="00AC121B">
          <w:rPr>
            <w:rFonts w:ascii="Sylfaen" w:hAnsi="Sylfaen"/>
            <w:lang w:val="ka-GE"/>
          </w:rPr>
          <w:t xml:space="preserve"> </w:t>
        </w:r>
      </w:ins>
      <w:r w:rsidR="00413262" w:rsidRPr="00AC121B">
        <w:rPr>
          <w:rFonts w:ascii="Sylfaen" w:hAnsi="Sylfaen"/>
          <w:lang w:val="ka-GE"/>
        </w:rPr>
        <w:t>დაალაგეთ</w:t>
      </w:r>
      <w:r w:rsidRPr="00AC121B">
        <w:rPr>
          <w:lang w:val="ka-GE"/>
        </w:rPr>
        <w:t xml:space="preserve"> </w:t>
      </w:r>
      <w:r w:rsidR="00413262" w:rsidRPr="00AC121B">
        <w:rPr>
          <w:rFonts w:ascii="Sylfaen" w:hAnsi="Sylfaen"/>
          <w:lang w:val="ka-GE"/>
        </w:rPr>
        <w:t>თ</w:t>
      </w:r>
      <w:r w:rsidRPr="00AC121B">
        <w:rPr>
          <w:rFonts w:ascii="Sylfaen" w:hAnsi="Sylfaen"/>
          <w:lang w:val="ka-GE"/>
        </w:rPr>
        <w:t>ითოეული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სესიის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დაწყებისა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="00413262" w:rsidRPr="00AC121B">
        <w:rPr>
          <w:rFonts w:ascii="Sylfaen" w:hAnsi="Sylfaen"/>
          <w:lang w:val="ka-GE"/>
        </w:rPr>
        <w:t>დასრულების</w:t>
      </w:r>
      <w:r w:rsidR="00413262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შემდეგ</w:t>
      </w:r>
      <w:r w:rsidR="00AC121B">
        <w:rPr>
          <w:lang w:val="ka-GE"/>
        </w:rPr>
        <w:t>;</w:t>
      </w:r>
    </w:p>
    <w:p w14:paraId="27EB8AFA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გააღეთ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ფანჯრები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მაქსიმალურად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გაანიავეთ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სივრცე</w:t>
      </w:r>
      <w:r w:rsidRPr="00AC121B">
        <w:rPr>
          <w:lang w:val="ka-GE"/>
        </w:rPr>
        <w:t xml:space="preserve">  </w:t>
      </w:r>
      <w:r w:rsidRPr="00AC121B">
        <w:rPr>
          <w:rFonts w:ascii="Sylfaen" w:hAnsi="Sylfaen"/>
          <w:lang w:val="ka-GE"/>
        </w:rPr>
        <w:t>გამჭოლი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ნიავის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პირობებში</w:t>
      </w:r>
      <w:r w:rsidRPr="00AC121B">
        <w:rPr>
          <w:lang w:val="ka-GE"/>
        </w:rPr>
        <w:t>;</w:t>
      </w:r>
    </w:p>
    <w:p w14:paraId="7BDB9309" w14:textId="7725ECC7" w:rsidR="00AC121B" w:rsidRPr="00AC121B" w:rsidRDefault="00492BAB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სასწავლო</w:t>
      </w:r>
      <w:ins w:id="29" w:author="Marine Baidauri" w:date="2020-07-01T13:19:00Z">
        <w:r w:rsidR="00BD1BCA">
          <w:rPr>
            <w:rFonts w:ascii="Sylfaen" w:hAnsi="Sylfaen" w:cs="Sylfaen"/>
            <w:lang w:val="ka-GE"/>
          </w:rPr>
          <w:t>/სატრენინგო</w:t>
        </w:r>
      </w:ins>
      <w:r>
        <w:rPr>
          <w:rFonts w:ascii="Sylfaen" w:hAnsi="Sylfaen" w:cs="Sylfaen"/>
          <w:lang w:val="ka-GE"/>
        </w:rPr>
        <w:t xml:space="preserve"> პროცესის </w:t>
      </w:r>
      <w:r w:rsidR="00577A34" w:rsidRPr="00AC121B">
        <w:rPr>
          <w:rFonts w:ascii="Sylfaen" w:hAnsi="Sylfaen"/>
          <w:lang w:val="ka-GE"/>
        </w:rPr>
        <w:t>დაწყების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წინ</w:t>
      </w:r>
      <w:r w:rsidR="00577A34" w:rsidRPr="00AC121B">
        <w:rPr>
          <w:lang w:val="ka-GE"/>
        </w:rPr>
        <w:t xml:space="preserve">  </w:t>
      </w:r>
      <w:r w:rsidR="00D836FF">
        <w:rPr>
          <w:rFonts w:ascii="Sylfaen" w:hAnsi="Sylfaen"/>
          <w:lang w:val="ka-GE"/>
        </w:rPr>
        <w:t>სექტორი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და</w:t>
      </w:r>
      <w:r w:rsidR="00BF0CAF" w:rsidRPr="00AC121B">
        <w:rPr>
          <w:rFonts w:ascii="Sylfaen" w:hAnsi="Sylfaen"/>
          <w:lang w:val="ka-GE"/>
        </w:rPr>
        <w:t>ა</w:t>
      </w:r>
      <w:r w:rsidR="00577A34" w:rsidRPr="00AC121B">
        <w:rPr>
          <w:rFonts w:ascii="Sylfaen" w:hAnsi="Sylfaen"/>
          <w:lang w:val="ka-GE"/>
        </w:rPr>
        <w:t>სუფთავე</w:t>
      </w:r>
      <w:r w:rsidR="00A54EDC" w:rsidRPr="00AC121B">
        <w:rPr>
          <w:rFonts w:ascii="Sylfaen" w:hAnsi="Sylfaen"/>
          <w:lang w:val="ka-GE"/>
        </w:rPr>
        <w:t xml:space="preserve">თ 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და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დეზინფექცია</w:t>
      </w:r>
      <w:r w:rsidR="00577A34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ჩაატარეთ სველი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 xml:space="preserve">წესით </w:t>
      </w:r>
      <w:r w:rsidR="00A54EDC" w:rsidRPr="00AC121B">
        <w:rPr>
          <w:lang w:val="ka-GE"/>
        </w:rPr>
        <w:t>(</w:t>
      </w:r>
      <w:r w:rsidR="00A54EDC" w:rsidRPr="00AC121B">
        <w:rPr>
          <w:rFonts w:ascii="Sylfaen" w:hAnsi="Sylfaen"/>
          <w:lang w:val="ka-GE"/>
        </w:rPr>
        <w:t>მაგ</w:t>
      </w:r>
      <w:r w:rsidR="00A54EDC" w:rsidRPr="00AC121B">
        <w:rPr>
          <w:lang w:val="ka-GE"/>
        </w:rPr>
        <w:t>. 0,5 %-</w:t>
      </w:r>
      <w:r w:rsidR="00A54EDC" w:rsidRPr="00AC121B">
        <w:rPr>
          <w:rFonts w:ascii="Sylfaen" w:hAnsi="Sylfaen"/>
          <w:lang w:val="ka-GE"/>
        </w:rPr>
        <w:t>იანი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ქლორის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შემცველი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სადეზინფექციო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ხსნარით</w:t>
      </w:r>
      <w:r w:rsidR="00A54EDC" w:rsidRPr="00AC121B">
        <w:rPr>
          <w:lang w:val="ka-GE"/>
        </w:rPr>
        <w:t>)</w:t>
      </w:r>
      <w:r w:rsidR="00577A34" w:rsidRPr="00AC121B">
        <w:rPr>
          <w:lang w:val="ka-GE"/>
        </w:rPr>
        <w:t xml:space="preserve">; </w:t>
      </w:r>
    </w:p>
    <w:p w14:paraId="2918E9A3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და</w:t>
      </w:r>
      <w:r w:rsidR="00413262" w:rsidRPr="00AC121B">
        <w:rPr>
          <w:rFonts w:ascii="Sylfaen" w:hAnsi="Sylfaen"/>
          <w:lang w:val="ka-GE"/>
        </w:rPr>
        <w:t>ა</w:t>
      </w:r>
      <w:r w:rsidRPr="00AC121B">
        <w:rPr>
          <w:rFonts w:ascii="Sylfaen" w:hAnsi="Sylfaen"/>
          <w:lang w:val="ka-GE"/>
        </w:rPr>
        <w:t>სუფთავ</w:t>
      </w:r>
      <w:r w:rsidR="00413262" w:rsidRPr="00AC121B">
        <w:rPr>
          <w:rFonts w:ascii="Sylfaen" w:hAnsi="Sylfaen"/>
          <w:lang w:val="ka-GE"/>
        </w:rPr>
        <w:t>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შედარებით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სუფთა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სივრცეებიდან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მაგ</w:t>
      </w:r>
      <w:r w:rsidRPr="00AC121B">
        <w:rPr>
          <w:lang w:val="ka-GE"/>
        </w:rPr>
        <w:t>.,</w:t>
      </w:r>
      <w:r w:rsidR="00F30919" w:rsidRPr="00AC121B">
        <w:rPr>
          <w:rFonts w:ascii="Sylfaen" w:hAnsi="Sylfaen"/>
          <w:lang w:val="ka-GE"/>
        </w:rPr>
        <w:t xml:space="preserve"> საგამოცდო სექტორიდან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/>
          <w:lang w:val="ka-GE"/>
        </w:rPr>
        <w:t>უფრო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დაბინძურებული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სივრცეების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სანიტარიული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კვანძი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/>
          <w:lang w:val="ka-GE"/>
        </w:rPr>
        <w:t>მიმართულებით</w:t>
      </w:r>
      <w:r w:rsidRPr="00AC121B">
        <w:rPr>
          <w:lang w:val="ka-GE"/>
        </w:rPr>
        <w:t>;</w:t>
      </w:r>
      <w:r w:rsidRPr="00AC121B">
        <w:rPr>
          <w:lang w:val="ka-GE"/>
        </w:rPr>
        <w:tab/>
      </w:r>
    </w:p>
    <w:p w14:paraId="692A2917" w14:textId="4FA318D0" w:rsidR="00AC121B" w:rsidRPr="00AC121B" w:rsidRDefault="0022351F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ხშირად შეხებადი </w:t>
      </w:r>
      <w:r w:rsidR="00577A34" w:rsidRPr="00AC121B">
        <w:rPr>
          <w:rFonts w:ascii="Sylfaen" w:hAnsi="Sylfaen"/>
          <w:lang w:val="ka-GE"/>
        </w:rPr>
        <w:t>ზედაპირები</w:t>
      </w:r>
      <w:r w:rsidR="00F30919" w:rsidRPr="00AC121B">
        <w:rPr>
          <w:rFonts w:ascii="Sylfaen" w:hAnsi="Sylfaen"/>
          <w:lang w:val="ka-GE"/>
        </w:rPr>
        <w:t xml:space="preserve"> დაამუშავეთ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სადეზინფექციო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ხსნარ</w:t>
      </w:r>
      <w:r w:rsidR="00F30919" w:rsidRPr="00AC121B">
        <w:rPr>
          <w:rFonts w:ascii="Sylfaen" w:hAnsi="Sylfaen"/>
          <w:lang w:val="ka-GE"/>
        </w:rPr>
        <w:t>შ</w:t>
      </w:r>
      <w:r w:rsidR="00577A34" w:rsidRPr="00AC121B">
        <w:rPr>
          <w:rFonts w:ascii="Sylfaen" w:hAnsi="Sylfaen"/>
          <w:lang w:val="ka-GE"/>
        </w:rPr>
        <w:t>ი</w:t>
      </w:r>
      <w:r w:rsidR="00577A34" w:rsidRPr="00AC121B">
        <w:rPr>
          <w:lang w:val="ka-GE"/>
        </w:rPr>
        <w:t xml:space="preserve"> (</w:t>
      </w:r>
      <w:r w:rsidR="00577A34" w:rsidRPr="00AC121B">
        <w:rPr>
          <w:rFonts w:ascii="Sylfaen" w:hAnsi="Sylfaen"/>
          <w:lang w:val="ka-GE"/>
        </w:rPr>
        <w:t>მაგ</w:t>
      </w:r>
      <w:r w:rsidR="00577A34" w:rsidRPr="00AC121B">
        <w:rPr>
          <w:lang w:val="ka-GE"/>
        </w:rPr>
        <w:t>.</w:t>
      </w:r>
      <w:r w:rsidR="00F30919" w:rsidRPr="00AC121B">
        <w:rPr>
          <w:lang w:val="ka-GE"/>
        </w:rPr>
        <w:t xml:space="preserve"> </w:t>
      </w:r>
      <w:r w:rsidR="00577A34" w:rsidRPr="00AC121B">
        <w:rPr>
          <w:lang w:val="ka-GE"/>
        </w:rPr>
        <w:t>0,5 %-</w:t>
      </w:r>
      <w:r w:rsidR="00577A34" w:rsidRPr="00AC121B">
        <w:rPr>
          <w:rFonts w:ascii="Sylfaen" w:hAnsi="Sylfaen"/>
          <w:lang w:val="ka-GE"/>
        </w:rPr>
        <w:t>იანი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ქლორის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შემცველი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ხსნარი</w:t>
      </w:r>
      <w:r w:rsidR="00577A34" w:rsidRPr="00AC121B">
        <w:rPr>
          <w:lang w:val="ka-GE"/>
        </w:rPr>
        <w:t xml:space="preserve">) </w:t>
      </w:r>
      <w:r w:rsidR="00577A34" w:rsidRPr="00AC121B">
        <w:rPr>
          <w:rFonts w:ascii="Sylfaen" w:hAnsi="Sylfaen"/>
          <w:lang w:val="ka-GE"/>
        </w:rPr>
        <w:t>დასველებული</w:t>
      </w:r>
      <w:r w:rsidR="00577A34" w:rsidRPr="00AC121B">
        <w:rPr>
          <w:lang w:val="ka-GE"/>
        </w:rPr>
        <w:t xml:space="preserve"> </w:t>
      </w:r>
      <w:del w:id="30" w:author="Marine Baidauri" w:date="2020-07-01T13:20:00Z">
        <w:r w:rsidR="00D836FF" w:rsidRPr="000649B5" w:rsidDel="00BD1BCA">
          <w:rPr>
            <w:rFonts w:ascii="Sylfaen" w:hAnsi="Sylfaen"/>
            <w:color w:val="FF0000"/>
            <w:lang w:val="ka-GE"/>
          </w:rPr>
          <w:delText>ტილოთი</w:delText>
        </w:r>
        <w:r w:rsidR="00D836FF" w:rsidDel="00BD1BCA">
          <w:rPr>
            <w:rFonts w:ascii="Sylfaen" w:hAnsi="Sylfaen"/>
            <w:lang w:val="ka-GE"/>
          </w:rPr>
          <w:delText xml:space="preserve"> </w:delText>
        </w:r>
      </w:del>
      <w:ins w:id="31" w:author="Marine Baidauri" w:date="2020-07-01T13:20:00Z">
        <w:r w:rsidR="00BD1BCA">
          <w:rPr>
            <w:rFonts w:ascii="Sylfaen" w:hAnsi="Sylfaen"/>
            <w:color w:val="FF0000"/>
            <w:lang w:val="ka-GE"/>
          </w:rPr>
          <w:t>ჩვრით</w:t>
        </w:r>
        <w:r w:rsidR="00BD1BCA">
          <w:rPr>
            <w:rFonts w:ascii="Sylfaen" w:hAnsi="Sylfaen"/>
            <w:lang w:val="ka-GE"/>
          </w:rPr>
          <w:t xml:space="preserve"> </w:t>
        </w:r>
      </w:ins>
      <w:r w:rsidR="00577A34" w:rsidRPr="00AC121B">
        <w:rPr>
          <w:rFonts w:ascii="Sylfaen" w:hAnsi="Sylfaen"/>
          <w:lang w:val="ka-GE"/>
        </w:rPr>
        <w:t>ან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შესაბამისი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დანიშნულების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 w:cs="Sylfaen"/>
          <w:lang w:val="ka-GE"/>
        </w:rPr>
        <w:t>ერთჯერადი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 w:cs="Sylfaen"/>
          <w:lang w:val="ka-GE"/>
        </w:rPr>
        <w:t>ხელსახოცით</w:t>
      </w:r>
      <w:r w:rsidR="00C15301" w:rsidRPr="00AC121B">
        <w:rPr>
          <w:rFonts w:ascii="Sylfaen" w:hAnsi="Sylfaen" w:cs="Sylfaen"/>
          <w:lang w:val="ka-GE"/>
        </w:rPr>
        <w:t>;</w:t>
      </w:r>
    </w:p>
    <w:p w14:paraId="252EBA9A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იმ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ზედაპირების</w:t>
      </w:r>
      <w:r w:rsidR="00F30919" w:rsidRPr="00AC121B">
        <w:rPr>
          <w:rFonts w:ascii="Sylfaen" w:hAnsi="Sylfaen" w:cs="Sylfaen"/>
          <w:lang w:val="ka-GE"/>
        </w:rPr>
        <w:t>ა</w:t>
      </w:r>
      <w:r w:rsidRPr="00AC121B">
        <w:rPr>
          <w:rFonts w:ascii="Sylfaen" w:hAnsi="Sylfaen" w:cs="Sylfaen"/>
          <w:lang w:val="ka-GE"/>
        </w:rPr>
        <w:t>თვის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რომლებიც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შეიძლება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დაზიანდეს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ქლორშემცველი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ხსნარების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ზემოქმედების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შედეგად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შესაძლებელია</w:t>
      </w:r>
      <w:r w:rsidRPr="00AC121B">
        <w:rPr>
          <w:lang w:val="ka-GE"/>
        </w:rPr>
        <w:t xml:space="preserve"> </w:t>
      </w:r>
      <w:r w:rsidR="009838B3" w:rsidRPr="00D77191">
        <w:t>60-</w:t>
      </w:r>
      <w:r w:rsidRPr="00AC121B">
        <w:rPr>
          <w:lang w:val="ka-GE"/>
        </w:rPr>
        <w:t>70%-</w:t>
      </w:r>
      <w:r w:rsidR="00D77191" w:rsidRPr="00AC121B">
        <w:rPr>
          <w:rFonts w:ascii="Sylfaen" w:hAnsi="Sylfaen"/>
          <w:lang w:val="ka-GE"/>
        </w:rPr>
        <w:t>ი</w:t>
      </w:r>
      <w:r w:rsidRPr="00AC121B">
        <w:rPr>
          <w:rFonts w:ascii="Sylfaen" w:hAnsi="Sylfaen" w:cs="Sylfaen"/>
          <w:lang w:val="ka-GE"/>
        </w:rPr>
        <w:t>ანი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ალკოჰოლის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შემცველი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შესაბამისი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დანიშნულების</w:t>
      </w:r>
      <w:r w:rsidRPr="00AC121B">
        <w:rPr>
          <w:lang w:val="ka-GE"/>
        </w:rPr>
        <w:t xml:space="preserve"> </w:t>
      </w:r>
      <w:r w:rsidR="00E00441" w:rsidRPr="00AC121B">
        <w:rPr>
          <w:rFonts w:ascii="Sylfaen" w:hAnsi="Sylfaen" w:cs="Sylfaen"/>
          <w:lang w:val="ka-GE"/>
        </w:rPr>
        <w:t>ხსნარის</w:t>
      </w:r>
      <w:r w:rsidR="00E00441"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გამოყენება</w:t>
      </w:r>
      <w:r w:rsidRPr="00AC121B">
        <w:rPr>
          <w:lang w:val="ka-GE"/>
        </w:rPr>
        <w:t>;</w:t>
      </w:r>
    </w:p>
    <w:p w14:paraId="676ED5F6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საყოფაცხოვრებო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ქიმიის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ასევე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სადეზინფექციო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საშუალებების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ნებისმიერი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პროდუქტის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გამოყენებისას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დაცული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უნდა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იყოს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მწარმოებლის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ინსტრუქცია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უსაფრთხოების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რეკომენდაციები</w:t>
      </w:r>
      <w:r w:rsidRPr="00AC121B">
        <w:rPr>
          <w:lang w:val="ka-GE"/>
        </w:rPr>
        <w:t>;</w:t>
      </w:r>
    </w:p>
    <w:p w14:paraId="4FA0FBFC" w14:textId="41443890" w:rsidR="00577A34" w:rsidRPr="000649B5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დასუფთავება</w:t>
      </w:r>
      <w:r w:rsidRPr="00AC121B">
        <w:rPr>
          <w:lang w:val="ka-GE"/>
        </w:rPr>
        <w:t>-</w:t>
      </w:r>
      <w:r w:rsidRPr="00AC121B">
        <w:rPr>
          <w:rFonts w:ascii="Sylfaen" w:hAnsi="Sylfaen" w:cs="Sylfaen"/>
          <w:lang w:val="ka-GE"/>
        </w:rPr>
        <w:t>დალაგების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პროცედურები</w:t>
      </w:r>
      <w:r w:rsidR="00801AA5" w:rsidRPr="00AC121B">
        <w:rPr>
          <w:rFonts w:ascii="Sylfaen" w:hAnsi="Sylfaen" w:cs="Sylfaen"/>
          <w:lang w:val="ka-GE"/>
        </w:rPr>
        <w:t xml:space="preserve"> </w:t>
      </w:r>
      <w:r w:rsidR="00727FBA" w:rsidRPr="00AC121B">
        <w:rPr>
          <w:rFonts w:ascii="Sylfaen" w:hAnsi="Sylfaen" w:cs="Sylfaen"/>
          <w:lang w:val="ka-GE"/>
        </w:rPr>
        <w:t xml:space="preserve">ჩაატარეთ </w:t>
      </w:r>
      <w:r w:rsidRPr="00AC121B">
        <w:rPr>
          <w:lang w:val="ka-GE"/>
        </w:rPr>
        <w:t>„</w:t>
      </w:r>
      <w:r w:rsidRPr="00AC121B">
        <w:rPr>
          <w:rFonts w:ascii="Sylfaen" w:hAnsi="Sylfaen" w:cs="Sylfaen"/>
          <w:lang w:val="ka-GE"/>
        </w:rPr>
        <w:t>ახალი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კორონავირუსით</w:t>
      </w:r>
      <w:r w:rsidRPr="00AC121B">
        <w:rPr>
          <w:lang w:val="ka-GE"/>
        </w:rPr>
        <w:t xml:space="preserve"> (</w:t>
      </w:r>
      <w:r w:rsidR="00801AA5" w:rsidRPr="00AC121B">
        <w:rPr>
          <w:lang w:val="ka-GE"/>
        </w:rPr>
        <w:t>SARS-cov-</w:t>
      </w:r>
      <w:r w:rsidRPr="00AC121B">
        <w:rPr>
          <w:lang w:val="ka-GE"/>
        </w:rPr>
        <w:t xml:space="preserve">2) </w:t>
      </w:r>
      <w:r w:rsidRPr="00AC121B">
        <w:rPr>
          <w:rFonts w:ascii="Sylfaen" w:hAnsi="Sylfaen" w:cs="Sylfaen"/>
          <w:lang w:val="ka-GE"/>
        </w:rPr>
        <w:t>გამოწვეული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ინფექციის</w:t>
      </w:r>
      <w:r w:rsidRPr="00AC121B">
        <w:rPr>
          <w:lang w:val="ka-GE"/>
        </w:rPr>
        <w:t xml:space="preserve"> </w:t>
      </w:r>
      <w:r w:rsidR="00801AA5" w:rsidRPr="00AC121B">
        <w:rPr>
          <w:lang w:val="ka-GE"/>
        </w:rPr>
        <w:t>(COVID</w:t>
      </w:r>
      <w:r w:rsidRPr="00AC121B">
        <w:rPr>
          <w:lang w:val="ka-GE"/>
        </w:rPr>
        <w:t xml:space="preserve">-19) </w:t>
      </w:r>
      <w:r w:rsidRPr="00AC121B">
        <w:rPr>
          <w:rFonts w:ascii="Sylfaen" w:hAnsi="Sylfaen" w:cs="Sylfaen"/>
          <w:lang w:val="ka-GE"/>
        </w:rPr>
        <w:t>გავრცელების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პრევენციისა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მართვის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უზრუნველყოფის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მიზნით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გასატარებელ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ღონისძიებათა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შესახებ</w:t>
      </w:r>
      <w:r w:rsidRPr="00AC121B">
        <w:rPr>
          <w:rFonts w:cs="Calibri"/>
          <w:lang w:val="ka-GE"/>
        </w:rPr>
        <w:t>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საქართველოს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ოკუპირებული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ტერიტორიებიდან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დევნილთა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შრომის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ჯანმრთელობისა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სოციალური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დაცვის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მინისტრის</w:t>
      </w:r>
      <w:r w:rsidRPr="00AC121B">
        <w:rPr>
          <w:lang w:val="ka-GE"/>
        </w:rPr>
        <w:t xml:space="preserve"> 2020 </w:t>
      </w:r>
      <w:r w:rsidRPr="00AC121B">
        <w:rPr>
          <w:rFonts w:ascii="Sylfaen" w:hAnsi="Sylfaen" w:cs="Sylfaen"/>
          <w:lang w:val="ka-GE"/>
        </w:rPr>
        <w:t>წლის</w:t>
      </w:r>
      <w:r w:rsidRPr="00AC121B">
        <w:rPr>
          <w:lang w:val="ka-GE"/>
        </w:rPr>
        <w:t xml:space="preserve"> 25 </w:t>
      </w:r>
      <w:r w:rsidRPr="00AC121B">
        <w:rPr>
          <w:rFonts w:ascii="Sylfaen" w:hAnsi="Sylfaen" w:cs="Sylfaen"/>
          <w:lang w:val="ka-GE"/>
        </w:rPr>
        <w:t>მარტის</w:t>
      </w:r>
      <w:r w:rsidRPr="00AC121B">
        <w:rPr>
          <w:lang w:val="ka-GE"/>
        </w:rPr>
        <w:t xml:space="preserve"> №01-123/</w:t>
      </w:r>
      <w:r w:rsidRPr="00AC121B">
        <w:rPr>
          <w:rFonts w:ascii="Sylfaen" w:hAnsi="Sylfaen" w:cs="Sylfaen"/>
          <w:lang w:val="ka-GE"/>
        </w:rPr>
        <w:t>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ბრძანების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მე</w:t>
      </w:r>
      <w:r w:rsidRPr="00AC121B">
        <w:rPr>
          <w:lang w:val="ka-GE"/>
        </w:rPr>
        <w:t xml:space="preserve">-6 </w:t>
      </w:r>
      <w:r w:rsidRPr="00AC121B">
        <w:rPr>
          <w:rFonts w:ascii="Sylfaen" w:hAnsi="Sylfaen" w:cs="Sylfaen"/>
          <w:lang w:val="ka-GE"/>
        </w:rPr>
        <w:t>დანართით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 w:cs="Sylfaen"/>
          <w:lang w:val="ka-GE"/>
        </w:rPr>
        <w:t>ახალი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კორონავირუსით</w:t>
      </w:r>
      <w:r w:rsidRPr="00AC121B">
        <w:rPr>
          <w:lang w:val="ka-GE"/>
        </w:rPr>
        <w:t xml:space="preserve"> </w:t>
      </w:r>
      <w:r w:rsidR="00801AA5" w:rsidRPr="00AC121B">
        <w:rPr>
          <w:lang w:val="ka-GE"/>
        </w:rPr>
        <w:t>(SARS-cov-2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 w:cs="Sylfaen"/>
          <w:lang w:val="ka-GE"/>
        </w:rPr>
        <w:t>გამოწვეული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ინფექციისადმი</w:t>
      </w:r>
      <w:r w:rsidRPr="00AC121B">
        <w:rPr>
          <w:lang w:val="ka-GE"/>
        </w:rPr>
        <w:t xml:space="preserve"> (</w:t>
      </w:r>
      <w:r w:rsidR="00801AA5" w:rsidRPr="00AC121B">
        <w:rPr>
          <w:lang w:val="ka-GE"/>
        </w:rPr>
        <w:t>COVID</w:t>
      </w:r>
      <w:r w:rsidRPr="00AC121B">
        <w:rPr>
          <w:lang w:val="ka-GE"/>
        </w:rPr>
        <w:t xml:space="preserve">-19) </w:t>
      </w:r>
      <w:r w:rsidRPr="00AC121B">
        <w:rPr>
          <w:rFonts w:ascii="Sylfaen" w:hAnsi="Sylfaen" w:cs="Sylfaen"/>
          <w:lang w:val="ka-GE"/>
        </w:rPr>
        <w:t>ექსპოზირებული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არასამედიცინო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ობიექტების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დასუფთავების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დროებითი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რეკომენდაციები</w:t>
      </w:r>
      <w:r w:rsidRPr="00AC121B">
        <w:rPr>
          <w:lang w:val="ka-GE"/>
        </w:rPr>
        <w:t>)</w:t>
      </w:r>
      <w:r w:rsidR="00801AA5" w:rsidRPr="00AC121B">
        <w:rPr>
          <w:rFonts w:ascii="Sylfaen" w:hAnsi="Sylfaen"/>
          <w:lang w:val="ka-GE"/>
        </w:rPr>
        <w:t>;</w:t>
      </w:r>
      <w:r w:rsidRPr="00AC121B">
        <w:rPr>
          <w:lang w:val="ka-GE"/>
        </w:rPr>
        <w:t xml:space="preserve"> </w:t>
      </w:r>
    </w:p>
    <w:p w14:paraId="713AC51A" w14:textId="77777777" w:rsidR="00492BAB" w:rsidRPr="00AC121B" w:rsidRDefault="00492BAB" w:rsidP="000649B5">
      <w:pPr>
        <w:pStyle w:val="ListParagraph"/>
        <w:spacing w:after="0" w:line="240" w:lineRule="auto"/>
        <w:ind w:left="360"/>
        <w:jc w:val="both"/>
        <w:rPr>
          <w:lang w:val="ka-GE"/>
        </w:rPr>
      </w:pPr>
    </w:p>
    <w:p w14:paraId="6DEFE0C4" w14:textId="227022E8" w:rsidR="00C15301" w:rsidRPr="00D77191" w:rsidRDefault="00C15301" w:rsidP="00801AA5">
      <w:pPr>
        <w:spacing w:after="0" w:line="240" w:lineRule="auto"/>
        <w:jc w:val="both"/>
        <w:rPr>
          <w:lang w:val="ka-GE"/>
        </w:rPr>
      </w:pPr>
      <w:r w:rsidRPr="00D77191">
        <w:rPr>
          <w:rFonts w:ascii="Sylfaen" w:hAnsi="Sylfaen"/>
          <w:b/>
          <w:i/>
          <w:lang w:val="ka-GE"/>
        </w:rPr>
        <w:t>აკრძალულია</w:t>
      </w:r>
      <w:r w:rsidRPr="00D77191">
        <w:rPr>
          <w:lang w:val="ka-GE"/>
        </w:rPr>
        <w:t xml:space="preserve"> </w:t>
      </w:r>
      <w:r w:rsidR="00801AA5" w:rsidRPr="00D77191">
        <w:rPr>
          <w:rFonts w:ascii="Sylfaen" w:hAnsi="Sylfaen"/>
          <w:lang w:val="ka-GE"/>
        </w:rPr>
        <w:t xml:space="preserve">: </w:t>
      </w:r>
      <w:r w:rsidRPr="00D77191">
        <w:rPr>
          <w:rFonts w:ascii="Sylfaen" w:hAnsi="Sylfaen"/>
          <w:lang w:val="ka-GE"/>
        </w:rPr>
        <w:t>დასუფთავების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მშრალი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მეთოდების</w:t>
      </w:r>
      <w:r w:rsidRPr="00D77191">
        <w:rPr>
          <w:lang w:val="ka-GE"/>
        </w:rPr>
        <w:t xml:space="preserve"> (</w:t>
      </w:r>
      <w:r w:rsidRPr="00D77191">
        <w:rPr>
          <w:rFonts w:ascii="Sylfaen" w:hAnsi="Sylfaen"/>
          <w:lang w:val="ka-GE"/>
        </w:rPr>
        <w:t>მშრალი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ცოცხითა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ჩვრებით</w:t>
      </w:r>
      <w:r w:rsidRPr="00D77191">
        <w:rPr>
          <w:lang w:val="ka-GE"/>
        </w:rPr>
        <w:t xml:space="preserve">) </w:t>
      </w:r>
      <w:r w:rsidRPr="00D77191">
        <w:rPr>
          <w:rFonts w:ascii="Sylfaen" w:hAnsi="Sylfaen"/>
          <w:lang w:val="ka-GE"/>
        </w:rPr>
        <w:t>გამოყენება</w:t>
      </w:r>
      <w:r w:rsidRPr="00D77191">
        <w:rPr>
          <w:lang w:val="ka-GE"/>
        </w:rPr>
        <w:t xml:space="preserve">, </w:t>
      </w:r>
      <w:r w:rsidRPr="00D77191">
        <w:rPr>
          <w:rFonts w:ascii="Sylfaen" w:hAnsi="Sylfaen"/>
          <w:lang w:val="ka-GE"/>
        </w:rPr>
        <w:t>რადგან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ასეთ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დროს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შესაძლებელია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მტვრისა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პათოგენური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ბიოლოგიური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აგენტების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მოხვედრა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ჰაერსა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სამუშაო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გარემოს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ზედაპირებზე</w:t>
      </w:r>
      <w:r w:rsidR="002E3B47" w:rsidRPr="00D77191">
        <w:rPr>
          <w:lang w:val="ka-GE"/>
        </w:rPr>
        <w:t>.</w:t>
      </w:r>
    </w:p>
    <w:p w14:paraId="268EA076" w14:textId="26880277" w:rsidR="00577A34" w:rsidRPr="00D77191" w:rsidRDefault="00577A34" w:rsidP="00801AA5">
      <w:pPr>
        <w:pStyle w:val="Heading1"/>
        <w:rPr>
          <w:i/>
          <w:color w:val="auto"/>
          <w:sz w:val="22"/>
          <w:szCs w:val="22"/>
        </w:rPr>
      </w:pPr>
      <w:r w:rsidRPr="00D77191">
        <w:rPr>
          <w:i/>
          <w:color w:val="auto"/>
          <w:sz w:val="22"/>
          <w:szCs w:val="22"/>
        </w:rPr>
        <w:t>სანიტარიული კვანძის/საპირფარეშოების დალაგება/დეზინფექცია:</w:t>
      </w:r>
    </w:p>
    <w:p w14:paraId="0C8FD451" w14:textId="2FFF556F" w:rsidR="00BD1BCA" w:rsidRPr="00BD1BCA" w:rsidRDefault="00577A34" w:rsidP="00BD1BCA">
      <w:pPr>
        <w:pStyle w:val="ListParagraph"/>
        <w:numPr>
          <w:ilvl w:val="0"/>
          <w:numId w:val="14"/>
        </w:numPr>
        <w:spacing w:line="240" w:lineRule="auto"/>
        <w:jc w:val="both"/>
        <w:rPr>
          <w:ins w:id="32" w:author="Marine Baidauri" w:date="2020-07-01T13:21:00Z"/>
          <w:color w:val="000000" w:themeColor="text1"/>
          <w:lang w:val="ka-GE"/>
          <w:rPrChange w:id="33" w:author="Marine Baidauri" w:date="2020-07-01T13:21:00Z">
            <w:rPr>
              <w:ins w:id="34" w:author="Marine Baidauri" w:date="2020-07-01T13:21:00Z"/>
              <w:rFonts w:ascii="Sylfaen" w:hAnsi="Sylfaen" w:cs="Sylfaen"/>
              <w:lang w:val="ka-GE"/>
            </w:rPr>
          </w:rPrChange>
        </w:rPr>
      </w:pPr>
      <w:r w:rsidRPr="00FE2282">
        <w:rPr>
          <w:rFonts w:ascii="Sylfaen" w:hAnsi="Sylfaen" w:cs="Sylfaen"/>
          <w:color w:val="000000" w:themeColor="text1"/>
          <w:lang w:val="ka-GE"/>
        </w:rPr>
        <w:t>სანიტარიული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კვანძ</w:t>
      </w:r>
      <w:r w:rsidR="00801AA5" w:rsidRPr="00FE2282">
        <w:rPr>
          <w:rFonts w:ascii="Sylfaen" w:hAnsi="Sylfaen"/>
          <w:color w:val="000000" w:themeColor="text1"/>
          <w:lang w:val="ka-GE"/>
        </w:rPr>
        <w:t xml:space="preserve">ების </w:t>
      </w:r>
      <w:del w:id="35" w:author="Marine Baidauri" w:date="2020-07-01T13:21:00Z">
        <w:r w:rsidRPr="00FE2282" w:rsidDel="00BD1BCA">
          <w:rPr>
            <w:rFonts w:ascii="Sylfaen" w:hAnsi="Sylfaen"/>
            <w:color w:val="000000" w:themeColor="text1"/>
            <w:lang w:val="ka-GE"/>
          </w:rPr>
          <w:delText>დალაგება</w:delText>
        </w:r>
        <w:r w:rsidR="00B910EB" w:rsidRPr="00FE2282" w:rsidDel="00BD1BCA">
          <w:rPr>
            <w:rFonts w:ascii="Sylfaen" w:hAnsi="Sylfaen"/>
            <w:color w:val="000000" w:themeColor="text1"/>
            <w:lang w:val="ka-GE"/>
          </w:rPr>
          <w:delText>, ინფექციის</w:delText>
        </w:r>
        <w:r w:rsidR="00B910EB" w:rsidRPr="00FE2282" w:rsidDel="00BD1BCA">
          <w:rPr>
            <w:color w:val="000000" w:themeColor="text1"/>
            <w:lang w:val="ka-GE"/>
          </w:rPr>
          <w:delText xml:space="preserve"> </w:delText>
        </w:r>
        <w:r w:rsidR="00B910EB" w:rsidRPr="00FE2282" w:rsidDel="00BD1BCA">
          <w:rPr>
            <w:rFonts w:ascii="Sylfaen" w:hAnsi="Sylfaen"/>
            <w:color w:val="000000" w:themeColor="text1"/>
            <w:lang w:val="ka-GE"/>
          </w:rPr>
          <w:delText>გადაცემის</w:delText>
        </w:r>
        <w:r w:rsidR="00B910EB" w:rsidRPr="00FE2282" w:rsidDel="00BD1BCA">
          <w:rPr>
            <w:color w:val="000000" w:themeColor="text1"/>
            <w:lang w:val="ka-GE"/>
          </w:rPr>
          <w:delText xml:space="preserve"> </w:delText>
        </w:r>
        <w:r w:rsidR="00B910EB" w:rsidRPr="00FE2282" w:rsidDel="00BD1BCA">
          <w:rPr>
            <w:rFonts w:ascii="Sylfaen" w:hAnsi="Sylfaen"/>
            <w:color w:val="000000" w:themeColor="text1"/>
            <w:lang w:val="ka-GE"/>
          </w:rPr>
          <w:delText>რისკების</w:delText>
        </w:r>
        <w:r w:rsidR="00B910EB" w:rsidRPr="00FE2282" w:rsidDel="00BD1BCA">
          <w:rPr>
            <w:color w:val="000000" w:themeColor="text1"/>
            <w:lang w:val="ka-GE"/>
          </w:rPr>
          <w:delText xml:space="preserve"> </w:delText>
        </w:r>
        <w:r w:rsidR="00B910EB" w:rsidRPr="00FE2282" w:rsidDel="00BD1BCA">
          <w:rPr>
            <w:rFonts w:ascii="Sylfaen" w:hAnsi="Sylfaen"/>
            <w:color w:val="000000" w:themeColor="text1"/>
            <w:lang w:val="ka-GE"/>
          </w:rPr>
          <w:delText xml:space="preserve">შემცირების მიზნით, </w:delText>
        </w:r>
        <w:r w:rsidRPr="00FE2282" w:rsidDel="00BD1BCA">
          <w:rPr>
            <w:color w:val="000000" w:themeColor="text1"/>
            <w:lang w:val="ka-GE"/>
          </w:rPr>
          <w:delText xml:space="preserve"> </w:delText>
        </w:r>
        <w:r w:rsidR="0075098C" w:rsidRPr="00FE2282" w:rsidDel="00BD1BCA">
          <w:rPr>
            <w:rFonts w:ascii="Sylfaen" w:hAnsi="Sylfaen"/>
            <w:color w:val="000000" w:themeColor="text1"/>
            <w:lang w:val="ka-GE"/>
          </w:rPr>
          <w:delText>აუცილებელია</w:delText>
        </w:r>
        <w:r w:rsidR="0075098C" w:rsidRPr="00FE2282" w:rsidDel="00BD1BCA">
          <w:rPr>
            <w:color w:val="000000" w:themeColor="text1"/>
            <w:lang w:val="ka-GE"/>
          </w:rPr>
          <w:delText xml:space="preserve"> </w:delText>
        </w:r>
        <w:r w:rsidR="0075098C" w:rsidRPr="00FE2282" w:rsidDel="00BD1BCA">
          <w:rPr>
            <w:rFonts w:ascii="Sylfaen" w:hAnsi="Sylfaen"/>
            <w:color w:val="000000" w:themeColor="text1"/>
            <w:lang w:val="ka-GE"/>
          </w:rPr>
          <w:delText>დადგენილი</w:delText>
        </w:r>
        <w:r w:rsidR="0075098C" w:rsidRPr="00FE2282" w:rsidDel="00BD1BCA">
          <w:rPr>
            <w:color w:val="000000" w:themeColor="text1"/>
            <w:lang w:val="ka-GE"/>
          </w:rPr>
          <w:delText xml:space="preserve"> </w:delText>
        </w:r>
        <w:r w:rsidRPr="00FE2282" w:rsidDel="00BD1BCA">
          <w:rPr>
            <w:rFonts w:ascii="Sylfaen" w:hAnsi="Sylfaen"/>
            <w:color w:val="000000" w:themeColor="text1"/>
            <w:lang w:val="ka-GE"/>
          </w:rPr>
          <w:delText>წესით</w:delText>
        </w:r>
        <w:r w:rsidRPr="00FE2282" w:rsidDel="00BD1BCA">
          <w:rPr>
            <w:color w:val="000000" w:themeColor="text1"/>
            <w:lang w:val="ka-GE"/>
          </w:rPr>
          <w:delText xml:space="preserve"> </w:delText>
        </w:r>
        <w:r w:rsidRPr="00FE2282" w:rsidDel="00BD1BCA">
          <w:rPr>
            <w:rFonts w:ascii="Sylfaen" w:hAnsi="Sylfaen"/>
            <w:color w:val="000000" w:themeColor="text1"/>
            <w:lang w:val="ka-GE"/>
          </w:rPr>
          <w:delText>ყოველი</w:delText>
        </w:r>
        <w:r w:rsidRPr="00FE2282" w:rsidDel="00BD1BCA">
          <w:rPr>
            <w:color w:val="000000" w:themeColor="text1"/>
            <w:lang w:val="ka-GE"/>
          </w:rPr>
          <w:delText xml:space="preserve"> </w:delText>
        </w:r>
        <w:r w:rsidRPr="00FE2282" w:rsidDel="00BD1BCA">
          <w:rPr>
            <w:rFonts w:ascii="Sylfaen" w:hAnsi="Sylfaen"/>
            <w:color w:val="000000" w:themeColor="text1"/>
            <w:lang w:val="ka-GE"/>
          </w:rPr>
          <w:delText>სესიის</w:delText>
        </w:r>
        <w:r w:rsidRPr="00FE2282" w:rsidDel="00BD1BCA">
          <w:rPr>
            <w:color w:val="000000" w:themeColor="text1"/>
            <w:lang w:val="ka-GE"/>
          </w:rPr>
          <w:delText xml:space="preserve"> </w:delText>
        </w:r>
        <w:r w:rsidRPr="00FE2282" w:rsidDel="00BD1BCA">
          <w:rPr>
            <w:rFonts w:ascii="Sylfaen" w:hAnsi="Sylfaen"/>
            <w:color w:val="000000" w:themeColor="text1"/>
            <w:lang w:val="ka-GE"/>
          </w:rPr>
          <w:delText>წინ</w:delText>
        </w:r>
        <w:r w:rsidRPr="00FE2282" w:rsidDel="00BD1BCA">
          <w:rPr>
            <w:color w:val="000000" w:themeColor="text1"/>
            <w:lang w:val="ka-GE"/>
          </w:rPr>
          <w:delText xml:space="preserve"> </w:delText>
        </w:r>
        <w:r w:rsidRPr="00FE2282" w:rsidDel="00BD1BCA">
          <w:rPr>
            <w:rFonts w:ascii="Sylfaen" w:hAnsi="Sylfaen"/>
            <w:color w:val="000000" w:themeColor="text1"/>
            <w:lang w:val="ka-GE"/>
          </w:rPr>
          <w:delText>რეგისტრაციის</w:delText>
        </w:r>
        <w:r w:rsidRPr="00FE2282" w:rsidDel="00BD1BCA">
          <w:rPr>
            <w:color w:val="000000" w:themeColor="text1"/>
            <w:lang w:val="ka-GE"/>
          </w:rPr>
          <w:delText xml:space="preserve"> </w:delText>
        </w:r>
        <w:r w:rsidRPr="00FE2282" w:rsidDel="00BD1BCA">
          <w:rPr>
            <w:rFonts w:ascii="Sylfaen" w:hAnsi="Sylfaen"/>
            <w:color w:val="000000" w:themeColor="text1"/>
            <w:lang w:val="ka-GE"/>
          </w:rPr>
          <w:delText>დასრულების</w:delText>
        </w:r>
        <w:r w:rsidRPr="00FE2282" w:rsidDel="00BD1BCA">
          <w:rPr>
            <w:color w:val="000000" w:themeColor="text1"/>
            <w:lang w:val="ka-GE"/>
          </w:rPr>
          <w:delText xml:space="preserve"> </w:delText>
        </w:r>
        <w:r w:rsidRPr="00FE2282" w:rsidDel="00BD1BCA">
          <w:rPr>
            <w:rFonts w:ascii="Sylfaen" w:hAnsi="Sylfaen"/>
            <w:color w:val="000000" w:themeColor="text1"/>
            <w:lang w:val="ka-GE"/>
          </w:rPr>
          <w:delText>შემდეგ</w:delText>
        </w:r>
        <w:r w:rsidRPr="00FE2282" w:rsidDel="00BD1BCA">
          <w:rPr>
            <w:color w:val="000000" w:themeColor="text1"/>
            <w:lang w:val="ka-GE"/>
          </w:rPr>
          <w:delText xml:space="preserve"> (</w:delText>
        </w:r>
        <w:r w:rsidRPr="00FE2282" w:rsidDel="00BD1BCA">
          <w:rPr>
            <w:rFonts w:ascii="Sylfaen" w:hAnsi="Sylfaen"/>
            <w:color w:val="000000" w:themeColor="text1"/>
            <w:lang w:val="ka-GE"/>
          </w:rPr>
          <w:delText>სესიის</w:delText>
        </w:r>
        <w:r w:rsidRPr="00FE2282" w:rsidDel="00BD1BCA">
          <w:rPr>
            <w:color w:val="000000" w:themeColor="text1"/>
            <w:lang w:val="ka-GE"/>
          </w:rPr>
          <w:delText xml:space="preserve"> </w:delText>
        </w:r>
        <w:r w:rsidRPr="00FE2282" w:rsidDel="00BD1BCA">
          <w:rPr>
            <w:rFonts w:ascii="Sylfaen" w:hAnsi="Sylfaen"/>
            <w:color w:val="000000" w:themeColor="text1"/>
            <w:lang w:val="ka-GE"/>
          </w:rPr>
          <w:delText>მიმდინარეობის</w:delText>
        </w:r>
        <w:r w:rsidRPr="00FE2282" w:rsidDel="00BD1BCA">
          <w:rPr>
            <w:color w:val="000000" w:themeColor="text1"/>
            <w:lang w:val="ka-GE"/>
          </w:rPr>
          <w:delText xml:space="preserve"> </w:delText>
        </w:r>
        <w:r w:rsidRPr="00FE2282" w:rsidDel="00BD1BCA">
          <w:rPr>
            <w:rFonts w:ascii="Sylfaen" w:hAnsi="Sylfaen"/>
            <w:color w:val="000000" w:themeColor="text1"/>
            <w:lang w:val="ka-GE"/>
          </w:rPr>
          <w:delText>პერიოდში</w:delText>
        </w:r>
        <w:r w:rsidRPr="00FE2282" w:rsidDel="00BD1BCA">
          <w:rPr>
            <w:color w:val="000000" w:themeColor="text1"/>
            <w:lang w:val="ka-GE"/>
          </w:rPr>
          <w:delText xml:space="preserve">) </w:delText>
        </w:r>
        <w:r w:rsidRPr="00FE2282" w:rsidDel="00BD1BCA">
          <w:rPr>
            <w:rFonts w:ascii="Sylfaen" w:hAnsi="Sylfaen"/>
            <w:color w:val="000000" w:themeColor="text1"/>
            <w:lang w:val="ka-GE"/>
          </w:rPr>
          <w:delText>და</w:delText>
        </w:r>
        <w:r w:rsidRPr="00FE2282" w:rsidDel="00BD1BCA">
          <w:rPr>
            <w:color w:val="000000" w:themeColor="text1"/>
            <w:lang w:val="ka-GE"/>
          </w:rPr>
          <w:delText xml:space="preserve"> </w:delText>
        </w:r>
        <w:r w:rsidRPr="00FE2282" w:rsidDel="00BD1BCA">
          <w:rPr>
            <w:rFonts w:ascii="Sylfaen" w:hAnsi="Sylfaen"/>
            <w:color w:val="000000" w:themeColor="text1"/>
            <w:lang w:val="ka-GE"/>
          </w:rPr>
          <w:delText>ყოველი</w:delText>
        </w:r>
        <w:r w:rsidRPr="00FE2282" w:rsidDel="00BD1BCA">
          <w:rPr>
            <w:color w:val="000000" w:themeColor="text1"/>
            <w:lang w:val="ka-GE"/>
          </w:rPr>
          <w:delText xml:space="preserve"> </w:delText>
        </w:r>
        <w:r w:rsidR="00E00441" w:rsidRPr="00FE2282" w:rsidDel="00BD1BCA">
          <w:rPr>
            <w:rFonts w:ascii="Sylfaen" w:hAnsi="Sylfaen"/>
            <w:color w:val="000000" w:themeColor="text1"/>
            <w:lang w:val="ka-GE"/>
          </w:rPr>
          <w:delText>სესიის</w:delText>
        </w:r>
        <w:r w:rsidR="00E00441" w:rsidRPr="00FE2282" w:rsidDel="00BD1BCA">
          <w:rPr>
            <w:color w:val="000000" w:themeColor="text1"/>
            <w:lang w:val="ka-GE"/>
          </w:rPr>
          <w:delText xml:space="preserve"> </w:delText>
        </w:r>
        <w:r w:rsidRPr="00FE2282" w:rsidDel="00BD1BCA">
          <w:rPr>
            <w:rFonts w:ascii="Sylfaen" w:hAnsi="Sylfaen"/>
            <w:color w:val="000000" w:themeColor="text1"/>
            <w:lang w:val="ka-GE"/>
          </w:rPr>
          <w:delText>დასრულების</w:delText>
        </w:r>
        <w:r w:rsidRPr="00FE2282" w:rsidDel="00BD1BCA">
          <w:rPr>
            <w:color w:val="000000" w:themeColor="text1"/>
            <w:lang w:val="ka-GE"/>
          </w:rPr>
          <w:delText xml:space="preserve"> </w:delText>
        </w:r>
        <w:r w:rsidRPr="00FE2282" w:rsidDel="00BD1BCA">
          <w:rPr>
            <w:rFonts w:ascii="Sylfaen" w:hAnsi="Sylfaen"/>
            <w:color w:val="000000" w:themeColor="text1"/>
            <w:lang w:val="ka-GE"/>
          </w:rPr>
          <w:delText>შემდგომ</w:delText>
        </w:r>
        <w:r w:rsidR="00801AA5" w:rsidRPr="00FE2282" w:rsidDel="00BD1BCA">
          <w:rPr>
            <w:color w:val="000000" w:themeColor="text1"/>
            <w:lang w:val="ka-GE"/>
          </w:rPr>
          <w:delText>;</w:delText>
        </w:r>
      </w:del>
      <w:ins w:id="36" w:author="Marine Baidauri" w:date="2020-07-01T13:21:00Z">
        <w:r w:rsidR="00BD1BCA">
          <w:rPr>
            <w:rFonts w:ascii="Sylfaen" w:hAnsi="Sylfaen"/>
            <w:lang w:val="ka-GE"/>
          </w:rPr>
          <w:t xml:space="preserve">სველი წესითა და სარეცხი საშუალებებით </w:t>
        </w:r>
        <w:proofErr w:type="spellStart"/>
        <w:r w:rsidR="00BD1BCA">
          <w:rPr>
            <w:rFonts w:ascii="Sylfaen" w:hAnsi="Sylfaen" w:cs="Sylfaen"/>
          </w:rPr>
          <w:t>დალაგება</w:t>
        </w:r>
        <w:proofErr w:type="spellEnd"/>
        <w:r w:rsidR="00BD1BCA">
          <w:t xml:space="preserve"> </w:t>
        </w:r>
        <w:proofErr w:type="spellStart"/>
        <w:r w:rsidR="00BD1BCA">
          <w:rPr>
            <w:rFonts w:ascii="Sylfaen" w:hAnsi="Sylfaen" w:cs="Sylfaen"/>
          </w:rPr>
          <w:t>და</w:t>
        </w:r>
        <w:proofErr w:type="spellEnd"/>
        <w:r w:rsidR="00BD1BCA">
          <w:t xml:space="preserve"> </w:t>
        </w:r>
        <w:proofErr w:type="spellStart"/>
        <w:r w:rsidR="00BD1BCA">
          <w:rPr>
            <w:rFonts w:ascii="Sylfaen" w:hAnsi="Sylfaen" w:cs="Sylfaen"/>
          </w:rPr>
          <w:t>დეზინფექცია</w:t>
        </w:r>
        <w:proofErr w:type="spellEnd"/>
        <w:r w:rsidR="00BD1BCA">
          <w:t xml:space="preserve"> </w:t>
        </w:r>
        <w:r w:rsidR="00BD1BCA">
          <w:rPr>
            <w:rFonts w:ascii="Sylfaen" w:hAnsi="Sylfaen"/>
            <w:lang w:val="ka-GE"/>
          </w:rPr>
          <w:t xml:space="preserve">ხორციელდება </w:t>
        </w:r>
        <w:proofErr w:type="spellStart"/>
        <w:r w:rsidR="00BD1BCA">
          <w:rPr>
            <w:rFonts w:ascii="Sylfaen" w:hAnsi="Sylfaen" w:cs="Sylfaen"/>
          </w:rPr>
          <w:t>დაბინძურების</w:t>
        </w:r>
        <w:proofErr w:type="spellEnd"/>
        <w:r w:rsidR="00BD1BCA">
          <w:t xml:space="preserve"> </w:t>
        </w:r>
        <w:proofErr w:type="spellStart"/>
        <w:r w:rsidR="00BD1BCA">
          <w:rPr>
            <w:rFonts w:ascii="Sylfaen" w:hAnsi="Sylfaen" w:cs="Sylfaen"/>
          </w:rPr>
          <w:t>შესაბამისად</w:t>
        </w:r>
        <w:proofErr w:type="spellEnd"/>
        <w:r w:rsidR="00BD1BCA">
          <w:t xml:space="preserve">, </w:t>
        </w:r>
        <w:proofErr w:type="spellStart"/>
        <w:r w:rsidR="00BD1BCA">
          <w:rPr>
            <w:rFonts w:ascii="Sylfaen" w:hAnsi="Sylfaen" w:cs="Sylfaen"/>
          </w:rPr>
          <w:t>მაგრამ</w:t>
        </w:r>
        <w:proofErr w:type="spellEnd"/>
        <w:r w:rsidR="00BD1BCA">
          <w:t xml:space="preserve"> </w:t>
        </w:r>
        <w:proofErr w:type="spellStart"/>
        <w:r w:rsidR="00BD1BCA">
          <w:rPr>
            <w:rFonts w:ascii="Sylfaen" w:hAnsi="Sylfaen" w:cs="Sylfaen"/>
          </w:rPr>
          <w:t>არანაკლებ</w:t>
        </w:r>
        <w:proofErr w:type="spellEnd"/>
        <w:r w:rsidR="00BD1BCA">
          <w:t xml:space="preserve"> 2 </w:t>
        </w:r>
        <w:proofErr w:type="spellStart"/>
        <w:r w:rsidR="00BD1BCA">
          <w:rPr>
            <w:rFonts w:ascii="Sylfaen" w:hAnsi="Sylfaen" w:cs="Sylfaen"/>
          </w:rPr>
          <w:t>საათიანი</w:t>
        </w:r>
        <w:proofErr w:type="spellEnd"/>
        <w:r w:rsidR="00BD1BCA">
          <w:t xml:space="preserve"> </w:t>
        </w:r>
        <w:proofErr w:type="spellStart"/>
        <w:r w:rsidR="00BD1BCA">
          <w:rPr>
            <w:rFonts w:ascii="Sylfaen" w:hAnsi="Sylfaen" w:cs="Sylfaen"/>
          </w:rPr>
          <w:t>ინტერვალებით</w:t>
        </w:r>
        <w:proofErr w:type="spellEnd"/>
        <w:r w:rsidR="00BD1BCA">
          <w:rPr>
            <w:rFonts w:ascii="Sylfaen" w:hAnsi="Sylfaen" w:cs="Sylfaen"/>
            <w:lang w:val="ka-GE"/>
          </w:rPr>
          <w:t>;</w:t>
        </w:r>
      </w:ins>
      <w:ins w:id="37" w:author="Marine Baidauri" w:date="2020-07-01T13:22:00Z">
        <w:r w:rsidR="00BD1BCA">
          <w:rPr>
            <w:rFonts w:ascii="Sylfaen" w:hAnsi="Sylfaen" w:cs="Sylfaen"/>
            <w:lang w:val="ka-GE"/>
          </w:rPr>
          <w:t xml:space="preserve"> საგამოცდო/ტესტირების სივრცეში სანიტარიული კვანძი ლაგდება რეგისტრაციის დასრულების შემდეგ</w:t>
        </w:r>
        <w:r w:rsidR="004C0FAE">
          <w:rPr>
            <w:rFonts w:ascii="Sylfaen" w:hAnsi="Sylfaen" w:cs="Sylfaen"/>
            <w:lang w:val="ka-GE"/>
          </w:rPr>
          <w:t xml:space="preserve"> და ყოველი სესიის დასრულების შემდგომ;</w:t>
        </w:r>
      </w:ins>
    </w:p>
    <w:p w14:paraId="39D74B2D" w14:textId="77777777" w:rsidR="00BD1BCA" w:rsidRPr="00A93802" w:rsidRDefault="00BD1BCA" w:rsidP="004C0FAE">
      <w:pPr>
        <w:pStyle w:val="ListParagraph"/>
        <w:spacing w:line="240" w:lineRule="auto"/>
        <w:ind w:left="360"/>
        <w:jc w:val="both"/>
        <w:rPr>
          <w:ins w:id="38" w:author="Marine Baidauri" w:date="2020-07-01T13:21:00Z"/>
          <w:color w:val="000000" w:themeColor="text1"/>
          <w:lang w:val="ka-GE"/>
        </w:rPr>
        <w:pPrChange w:id="39" w:author="Marine Baidauri" w:date="2020-07-01T13:22:00Z">
          <w:pPr>
            <w:pStyle w:val="ListParagraph"/>
            <w:numPr>
              <w:numId w:val="14"/>
            </w:numPr>
            <w:spacing w:line="240" w:lineRule="auto"/>
            <w:ind w:left="360" w:hanging="360"/>
            <w:jc w:val="both"/>
          </w:pPr>
        </w:pPrChange>
      </w:pPr>
    </w:p>
    <w:p w14:paraId="04D0D729" w14:textId="77777777" w:rsidR="00BD1BCA" w:rsidRPr="00A93802" w:rsidRDefault="00BD1BCA" w:rsidP="00BD1BCA">
      <w:pPr>
        <w:pStyle w:val="ListParagraph"/>
        <w:numPr>
          <w:ilvl w:val="0"/>
          <w:numId w:val="14"/>
        </w:numPr>
        <w:spacing w:line="240" w:lineRule="auto"/>
        <w:jc w:val="both"/>
        <w:rPr>
          <w:ins w:id="40" w:author="Marine Baidauri" w:date="2020-07-01T13:21:00Z"/>
          <w:color w:val="000000" w:themeColor="text1"/>
          <w:lang w:val="ka-GE"/>
        </w:rPr>
      </w:pPr>
      <w:proofErr w:type="spellStart"/>
      <w:ins w:id="41" w:author="Marine Baidauri" w:date="2020-07-01T13:21:00Z">
        <w:r>
          <w:rPr>
            <w:rFonts w:ascii="Sylfaen" w:hAnsi="Sylfaen" w:cs="Sylfaen"/>
          </w:rPr>
          <w:t>სანიტარიული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კვანძის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დეზინფექციისთვის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გამოიყენება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საქართველოს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ოკუპირებული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ტერიტორიებიდან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დევნილთა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შრომის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ჯანმრთელობისა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</w:t>
        </w:r>
        <w:proofErr w:type="spellEnd"/>
        <w:r>
          <w:t xml:space="preserve"> </w:t>
        </w:r>
        <w:r>
          <w:rPr>
            <w:rFonts w:ascii="Sylfaen" w:hAnsi="Sylfaen" w:cs="Sylfaen"/>
          </w:rPr>
          <w:t>სოციალური</w:t>
        </w:r>
        <w:r>
          <w:t xml:space="preserve"> </w:t>
        </w:r>
        <w:proofErr w:type="spellStart"/>
        <w:r>
          <w:rPr>
            <w:rFonts w:ascii="Sylfaen" w:hAnsi="Sylfaen" w:cs="Sylfaen"/>
          </w:rPr>
          <w:t>დაცვის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სამინისტროს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სახელმწიფო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კონტროლს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დაქვემდებარებული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სსიპ</w:t>
        </w:r>
        <w:proofErr w:type="spellEnd"/>
        <w:r>
          <w:t xml:space="preserve"> </w:t>
        </w:r>
        <w:r>
          <w:rPr>
            <w:rFonts w:cs="Calibri"/>
          </w:rPr>
          <w:t>„</w:t>
        </w:r>
        <w:r>
          <w:rPr>
            <w:rFonts w:ascii="Sylfaen" w:hAnsi="Sylfaen" w:cs="Sylfaen"/>
          </w:rPr>
          <w:t>ლ</w:t>
        </w:r>
        <w:r>
          <w:t xml:space="preserve">. </w:t>
        </w:r>
        <w:proofErr w:type="spellStart"/>
        <w:r>
          <w:rPr>
            <w:rFonts w:ascii="Sylfaen" w:hAnsi="Sylfaen" w:cs="Sylfaen"/>
          </w:rPr>
          <w:t>საყვარელიძის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სახელობის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დაავადებათა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კონტროლისა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საზოგადოებრივი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ჯანმრთელობის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ეროვნული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ცენტრის</w:t>
        </w:r>
        <w:proofErr w:type="spellEnd"/>
        <w:r>
          <w:rPr>
            <w:rFonts w:cs="Calibri"/>
          </w:rPr>
          <w:t>“</w:t>
        </w:r>
        <w:r>
          <w:t xml:space="preserve"> </w:t>
        </w:r>
        <w:proofErr w:type="spellStart"/>
        <w:r>
          <w:rPr>
            <w:rFonts w:ascii="Sylfaen" w:hAnsi="Sylfaen" w:cs="Sylfaen"/>
          </w:rPr>
          <w:t>მიერ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რეგისტრირებული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საშუალებები</w:t>
        </w:r>
        <w:proofErr w:type="spellEnd"/>
        <w:r>
          <w:t xml:space="preserve">; </w:t>
        </w:r>
      </w:ins>
    </w:p>
    <w:p w14:paraId="5ADAE80E" w14:textId="77777777" w:rsidR="00BD1BCA" w:rsidRPr="00A93802" w:rsidRDefault="00BD1BCA" w:rsidP="00BD1BCA">
      <w:pPr>
        <w:pStyle w:val="ListParagraph"/>
        <w:numPr>
          <w:ilvl w:val="0"/>
          <w:numId w:val="14"/>
        </w:numPr>
        <w:spacing w:line="240" w:lineRule="auto"/>
        <w:jc w:val="both"/>
        <w:rPr>
          <w:ins w:id="42" w:author="Marine Baidauri" w:date="2020-07-01T13:21:00Z"/>
          <w:color w:val="000000" w:themeColor="text1"/>
          <w:lang w:val="ka-GE"/>
        </w:rPr>
      </w:pPr>
      <w:proofErr w:type="spellStart"/>
      <w:proofErr w:type="gramStart"/>
      <w:ins w:id="43" w:author="Marine Baidauri" w:date="2020-07-01T13:21:00Z">
        <w:r>
          <w:rPr>
            <w:rFonts w:ascii="Sylfaen" w:hAnsi="Sylfaen" w:cs="Sylfaen"/>
          </w:rPr>
          <w:t>სანიტარიული</w:t>
        </w:r>
        <w:proofErr w:type="spellEnd"/>
        <w:proofErr w:type="gramEnd"/>
        <w:r>
          <w:t xml:space="preserve"> </w:t>
        </w:r>
        <w:proofErr w:type="spellStart"/>
        <w:r>
          <w:rPr>
            <w:rFonts w:ascii="Sylfaen" w:hAnsi="Sylfaen" w:cs="Sylfaen"/>
          </w:rPr>
          <w:t>კვანძის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დასუფთავებისათვის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გამოყენებული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საყოფაცხოვრებო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ქიმი</w:t>
        </w:r>
        <w:proofErr w:type="spellEnd"/>
        <w:r>
          <w:rPr>
            <w:rFonts w:ascii="Sylfaen" w:hAnsi="Sylfaen" w:cs="Sylfaen"/>
            <w:lang w:val="ka-GE"/>
          </w:rPr>
          <w:t>ისა</w:t>
        </w:r>
        <w:r>
          <w:t xml:space="preserve"> </w:t>
        </w:r>
        <w:proofErr w:type="spellStart"/>
        <w:r>
          <w:rPr>
            <w:rFonts w:ascii="Sylfaen" w:hAnsi="Sylfaen" w:cs="Sylfaen"/>
          </w:rPr>
          <w:t>და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სადეზინფექციო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საშუალებები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უნდა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ინახებოდეს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სპეციალურად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ამ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მიზნისათვის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განკუთვნილ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ჩაკეტილ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სათავსში</w:t>
        </w:r>
        <w:proofErr w:type="spellEnd"/>
        <w:r>
          <w:t>/</w:t>
        </w:r>
        <w:proofErr w:type="spellStart"/>
        <w:r>
          <w:rPr>
            <w:rFonts w:ascii="Sylfaen" w:hAnsi="Sylfaen" w:cs="Sylfaen"/>
          </w:rPr>
          <w:t>კარადაში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პირვანდელი</w:t>
        </w:r>
        <w:proofErr w:type="spellEnd"/>
        <w:r>
          <w:t>/</w:t>
        </w:r>
        <w:proofErr w:type="spellStart"/>
        <w:r>
          <w:rPr>
            <w:rFonts w:ascii="Sylfaen" w:hAnsi="Sylfaen" w:cs="Sylfaen"/>
          </w:rPr>
          <w:t>მწარმოებლის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შეფუთვით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რათა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შესაძლებელი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იყოს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დიფერენცირება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მარკირების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მიხედვით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არ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იყოს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ხელმისაწვდომი</w:t>
        </w:r>
        <w:proofErr w:type="spellEnd"/>
        <w:r>
          <w:t xml:space="preserve"> </w:t>
        </w:r>
        <w:r>
          <w:rPr>
            <w:rFonts w:ascii="Sylfaen" w:hAnsi="Sylfaen" w:cs="Sylfaen"/>
            <w:lang w:val="ka-GE"/>
          </w:rPr>
          <w:t xml:space="preserve">ობიექტის ვიზიტორებისა </w:t>
        </w:r>
        <w:proofErr w:type="spellStart"/>
        <w:r>
          <w:rPr>
            <w:rFonts w:ascii="Sylfaen" w:hAnsi="Sylfaen" w:cs="Sylfaen"/>
          </w:rPr>
          <w:t>და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იმ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პერსონალისთვის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რომელთა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საქმიანობა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არ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უკავშირდება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მათ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გამოყენებას</w:t>
        </w:r>
        <w:proofErr w:type="spellEnd"/>
        <w:r>
          <w:t>.</w:t>
        </w:r>
      </w:ins>
    </w:p>
    <w:p w14:paraId="2E97B1E1" w14:textId="717D5525" w:rsidR="00BD1BCA" w:rsidRPr="00AC121B" w:rsidDel="004C0FAE" w:rsidRDefault="00BD1BCA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del w:id="44" w:author="Marine Baidauri" w:date="2020-07-01T13:23:00Z"/>
          <w:color w:val="000000" w:themeColor="text1"/>
          <w:lang w:val="ka-GE"/>
        </w:rPr>
      </w:pPr>
    </w:p>
    <w:p w14:paraId="2F99FD4B" w14:textId="2CB1AC2F" w:rsidR="00AC121B" w:rsidRPr="00AC121B" w:rsidDel="004C0FAE" w:rsidRDefault="00F63770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del w:id="45" w:author="Marine Baidauri" w:date="2020-07-01T13:23:00Z"/>
          <w:color w:val="000000" w:themeColor="text1"/>
          <w:lang w:val="ka-GE"/>
        </w:rPr>
      </w:pPr>
      <w:del w:id="46" w:author="Marine Baidauri" w:date="2020-07-01T13:23:00Z">
        <w:r w:rsidDel="004C0FAE">
          <w:rPr>
            <w:rFonts w:ascii="Sylfaen" w:hAnsi="Sylfaen"/>
            <w:lang w:val="ka-GE"/>
          </w:rPr>
          <w:delText xml:space="preserve">სანიტარული კვანძების </w:delText>
        </w:r>
        <w:r w:rsidR="00577A34" w:rsidRPr="00AC121B" w:rsidDel="004C0FAE">
          <w:rPr>
            <w:rFonts w:ascii="Sylfaen" w:hAnsi="Sylfaen"/>
            <w:lang w:val="ka-GE"/>
          </w:rPr>
          <w:delText>დალაგება</w:delText>
        </w:r>
        <w:r w:rsidR="00577A34" w:rsidRPr="00AC121B" w:rsidDel="004C0FAE">
          <w:rPr>
            <w:lang w:val="ka-GE"/>
          </w:rPr>
          <w:delText xml:space="preserve"> </w:delText>
        </w:r>
        <w:r w:rsidR="0075098C" w:rsidRPr="00AC121B" w:rsidDel="004C0FAE">
          <w:rPr>
            <w:rFonts w:ascii="Sylfaen" w:hAnsi="Sylfaen"/>
            <w:lang w:val="ka-GE"/>
          </w:rPr>
          <w:delText>აუცილებელია</w:delText>
        </w:r>
        <w:r w:rsidR="0075098C" w:rsidRPr="00AC121B" w:rsidDel="004C0FAE">
          <w:rPr>
            <w:lang w:val="ka-GE"/>
          </w:rPr>
          <w:delText xml:space="preserve"> </w:delText>
        </w:r>
        <w:r w:rsidR="00577A34" w:rsidRPr="00AC121B" w:rsidDel="004C0FAE">
          <w:rPr>
            <w:rFonts w:ascii="Sylfaen" w:hAnsi="Sylfaen"/>
            <w:lang w:val="ka-GE"/>
          </w:rPr>
          <w:delText>სველი</w:delText>
        </w:r>
        <w:r w:rsidR="00577A34" w:rsidRPr="00AC121B" w:rsidDel="004C0FAE">
          <w:rPr>
            <w:lang w:val="ka-GE"/>
          </w:rPr>
          <w:delText xml:space="preserve"> </w:delText>
        </w:r>
        <w:r w:rsidR="00577A34" w:rsidRPr="00AC121B" w:rsidDel="004C0FAE">
          <w:rPr>
            <w:rFonts w:ascii="Sylfaen" w:hAnsi="Sylfaen"/>
            <w:lang w:val="ka-GE"/>
          </w:rPr>
          <w:delText>წესით</w:delText>
        </w:r>
        <w:r w:rsidR="00577A34" w:rsidRPr="00AC121B" w:rsidDel="004C0FAE">
          <w:rPr>
            <w:lang w:val="ka-GE"/>
          </w:rPr>
          <w:delText xml:space="preserve"> </w:delText>
        </w:r>
        <w:r w:rsidR="00577A34" w:rsidRPr="00AC121B" w:rsidDel="004C0FAE">
          <w:rPr>
            <w:rFonts w:ascii="Sylfaen" w:hAnsi="Sylfaen"/>
            <w:lang w:val="ka-GE"/>
          </w:rPr>
          <w:delText>და</w:delText>
        </w:r>
        <w:r w:rsidR="00577A34" w:rsidRPr="00AC121B" w:rsidDel="004C0FAE">
          <w:rPr>
            <w:lang w:val="ka-GE"/>
          </w:rPr>
          <w:delText xml:space="preserve"> </w:delText>
        </w:r>
        <w:r w:rsidR="00577A34" w:rsidRPr="00AC121B" w:rsidDel="004C0FAE">
          <w:rPr>
            <w:rFonts w:ascii="Sylfaen" w:hAnsi="Sylfaen"/>
            <w:lang w:val="ka-GE"/>
          </w:rPr>
          <w:delText>სარეცხი</w:delText>
        </w:r>
        <w:r w:rsidR="00577A34" w:rsidRPr="00AC121B" w:rsidDel="004C0FAE">
          <w:rPr>
            <w:lang w:val="ka-GE"/>
          </w:rPr>
          <w:delText xml:space="preserve"> </w:delText>
        </w:r>
        <w:r w:rsidR="00577A34" w:rsidRPr="00AC121B" w:rsidDel="004C0FAE">
          <w:rPr>
            <w:rFonts w:ascii="Sylfaen" w:hAnsi="Sylfaen"/>
            <w:lang w:val="ka-GE"/>
          </w:rPr>
          <w:delText>საშუალებებით</w:delText>
        </w:r>
        <w:r w:rsidR="00577A34" w:rsidRPr="00AC121B" w:rsidDel="004C0FAE">
          <w:rPr>
            <w:lang w:val="ka-GE"/>
          </w:rPr>
          <w:delText xml:space="preserve"> </w:delText>
        </w:r>
        <w:r w:rsidR="00577A34" w:rsidRPr="00AC121B" w:rsidDel="004C0FAE">
          <w:rPr>
            <w:rFonts w:ascii="Sylfaen" w:hAnsi="Sylfaen"/>
            <w:lang w:val="ka-GE"/>
          </w:rPr>
          <w:delText>წმენდის</w:delText>
        </w:r>
        <w:r w:rsidR="00B910EB" w:rsidRPr="00AC121B" w:rsidDel="004C0FAE">
          <w:rPr>
            <w:rFonts w:ascii="Sylfaen" w:hAnsi="Sylfaen"/>
            <w:lang w:val="ka-GE"/>
          </w:rPr>
          <w:delText xml:space="preserve"> </w:delText>
        </w:r>
        <w:r w:rsidR="00577A34" w:rsidRPr="00AC121B" w:rsidDel="004C0FAE">
          <w:rPr>
            <w:rFonts w:ascii="Sylfaen" w:hAnsi="Sylfaen"/>
            <w:lang w:val="ka-GE"/>
          </w:rPr>
          <w:delText>შემდგომი</w:delText>
        </w:r>
        <w:r w:rsidR="00577A34" w:rsidRPr="00AC121B" w:rsidDel="004C0FAE">
          <w:rPr>
            <w:lang w:val="ka-GE"/>
          </w:rPr>
          <w:delText xml:space="preserve"> </w:delText>
        </w:r>
        <w:r w:rsidR="00577A34" w:rsidRPr="00AC121B" w:rsidDel="004C0FAE">
          <w:rPr>
            <w:rFonts w:ascii="Sylfaen" w:hAnsi="Sylfaen"/>
            <w:lang w:val="ka-GE"/>
          </w:rPr>
          <w:delText>დეზინფექციით</w:delText>
        </w:r>
        <w:r w:rsidR="00B910EB" w:rsidRPr="00AC121B" w:rsidDel="004C0FAE">
          <w:rPr>
            <w:lang w:val="ka-GE"/>
          </w:rPr>
          <w:delText xml:space="preserve"> </w:delText>
        </w:r>
        <w:r w:rsidR="00B910EB" w:rsidRPr="00AC121B" w:rsidDel="004C0FAE">
          <w:rPr>
            <w:rFonts w:ascii="Sylfaen" w:hAnsi="Sylfaen"/>
            <w:lang w:val="ka-GE"/>
          </w:rPr>
          <w:delText xml:space="preserve">სათანადო წესით; </w:delText>
        </w:r>
      </w:del>
    </w:p>
    <w:p w14:paraId="115A5B8C" w14:textId="1858DFFF" w:rsidR="00577A34" w:rsidRPr="00AC121B" w:rsidRDefault="00577A34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color w:val="000000" w:themeColor="text1"/>
          <w:lang w:val="ka-GE"/>
        </w:rPr>
      </w:pPr>
      <w:r w:rsidRPr="00AC121B">
        <w:rPr>
          <w:rFonts w:ascii="Sylfaen" w:hAnsi="Sylfaen"/>
          <w:lang w:val="ka-GE"/>
        </w:rPr>
        <w:t>დამლაგებლი</w:t>
      </w:r>
      <w:r w:rsidR="00B910EB" w:rsidRPr="00AC121B">
        <w:rPr>
          <w:rFonts w:ascii="Sylfaen" w:hAnsi="Sylfaen"/>
          <w:lang w:val="ka-GE"/>
        </w:rPr>
        <w:t>ს ეკიპირების</w:t>
      </w:r>
      <w:r w:rsidR="0075098C" w:rsidRPr="00AC121B">
        <w:rPr>
          <w:rFonts w:ascii="Sylfaen" w:hAnsi="Sylfaen"/>
          <w:lang w:val="ka-GE"/>
        </w:rPr>
        <w:t>ა</w:t>
      </w:r>
      <w:r w:rsidR="00B910EB" w:rsidRPr="00AC121B">
        <w:rPr>
          <w:rFonts w:ascii="Sylfaen" w:hAnsi="Sylfaen"/>
          <w:lang w:val="ka-GE"/>
        </w:rPr>
        <w:t>თვის აუცილებელი</w:t>
      </w:r>
      <w:r w:rsidR="00A54EDC" w:rsidRPr="00AC121B">
        <w:rPr>
          <w:rFonts w:ascii="Sylfaen" w:hAnsi="Sylfaen"/>
          <w:lang w:val="ka-GE"/>
        </w:rPr>
        <w:t>ა</w:t>
      </w:r>
      <w:r w:rsidR="00F63770">
        <w:rPr>
          <w:rFonts w:ascii="Sylfaen" w:hAnsi="Sylfaen"/>
          <w:lang w:val="ka-GE"/>
        </w:rPr>
        <w:t>:</w:t>
      </w:r>
    </w:p>
    <w:p w14:paraId="0AA1719C" w14:textId="77777777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/>
          <w:lang w:val="ka-GE"/>
        </w:rPr>
        <w:t>ნიღაბი;</w:t>
      </w:r>
    </w:p>
    <w:p w14:paraId="60D9286D" w14:textId="77777777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ერთჯერადი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ხალათი;</w:t>
      </w:r>
    </w:p>
    <w:p w14:paraId="592A2995" w14:textId="77777777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სპეციალური</w:t>
      </w:r>
      <w:r w:rsidRPr="00AC121B">
        <w:rPr>
          <w:lang w:val="ka-GE"/>
        </w:rPr>
        <w:t>/</w:t>
      </w:r>
      <w:r w:rsidRPr="00AC121B">
        <w:rPr>
          <w:rFonts w:ascii="Sylfaen" w:hAnsi="Sylfaen"/>
          <w:lang w:val="ka-GE"/>
        </w:rPr>
        <w:t>სქელი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ხელთათმანები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მრავალჯერადი</w:t>
      </w:r>
      <w:r w:rsidRPr="00AC121B">
        <w:rPr>
          <w:lang w:val="ka-GE"/>
        </w:rPr>
        <w:t>)</w:t>
      </w:r>
      <w:r w:rsidRPr="00AC121B">
        <w:rPr>
          <w:rFonts w:ascii="Sylfaen" w:hAnsi="Sylfaen"/>
          <w:lang w:val="ka-GE"/>
        </w:rPr>
        <w:t>;</w:t>
      </w:r>
    </w:p>
    <w:p w14:paraId="67940B99" w14:textId="0779727F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თვალის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დამცავი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სათვალე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სახის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ფარი</w:t>
      </w:r>
      <w:r w:rsidRPr="00AC121B">
        <w:rPr>
          <w:lang w:val="ka-GE"/>
        </w:rPr>
        <w:t>)</w:t>
      </w:r>
      <w:r w:rsidRPr="00AC121B">
        <w:rPr>
          <w:rFonts w:ascii="Sylfaen" w:hAnsi="Sylfaen"/>
          <w:lang w:val="ka-GE"/>
        </w:rPr>
        <w:t>.</w:t>
      </w:r>
    </w:p>
    <w:p w14:paraId="3EE23397" w14:textId="77777777" w:rsidR="00BE753A" w:rsidRPr="00D77191" w:rsidRDefault="00BE753A" w:rsidP="00027912">
      <w:p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</w:p>
    <w:p w14:paraId="06E203A5" w14:textId="3BC9393F" w:rsidR="00E21137" w:rsidRPr="00D836FF" w:rsidRDefault="00A52B63" w:rsidP="000D601C">
      <w:pPr>
        <w:pStyle w:val="Heading1"/>
        <w:rPr>
          <w:sz w:val="22"/>
          <w:szCs w:val="22"/>
        </w:rPr>
      </w:pPr>
      <w:r w:rsidRPr="00D836FF">
        <w:rPr>
          <w:sz w:val="22"/>
          <w:szCs w:val="22"/>
        </w:rPr>
        <w:t>პერსონალის</w:t>
      </w:r>
      <w:r w:rsidR="00E21137" w:rsidRPr="00D836FF">
        <w:rPr>
          <w:rFonts w:ascii="Calibri" w:hAnsi="Calibri" w:cs="Times New Roman"/>
          <w:sz w:val="22"/>
          <w:szCs w:val="22"/>
        </w:rPr>
        <w:t xml:space="preserve"> </w:t>
      </w:r>
      <w:r w:rsidR="00E21137" w:rsidRPr="00D836FF">
        <w:rPr>
          <w:sz w:val="22"/>
          <w:szCs w:val="22"/>
        </w:rPr>
        <w:t>ვალდებულე</w:t>
      </w:r>
      <w:r w:rsidR="0090500E" w:rsidRPr="00D836FF">
        <w:rPr>
          <w:sz w:val="22"/>
          <w:szCs w:val="22"/>
        </w:rPr>
        <w:t>ბე</w:t>
      </w:r>
      <w:r w:rsidR="00E21137" w:rsidRPr="00D836FF">
        <w:rPr>
          <w:sz w:val="22"/>
          <w:szCs w:val="22"/>
        </w:rPr>
        <w:t>ბი</w:t>
      </w:r>
      <w:r w:rsidR="001D3534" w:rsidRPr="00D836FF">
        <w:rPr>
          <w:sz w:val="22"/>
          <w:szCs w:val="22"/>
        </w:rPr>
        <w:t>:</w:t>
      </w:r>
    </w:p>
    <w:p w14:paraId="27B297FA" w14:textId="77777777" w:rsidR="00A80675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>დაიც</w:t>
      </w:r>
      <w:r w:rsidR="00FD06DF" w:rsidRPr="00D77191">
        <w:rPr>
          <w:rFonts w:ascii="Sylfaen" w:hAnsi="Sylfaen" w:cs="Sylfaen"/>
          <w:lang w:val="ka-GE"/>
        </w:rPr>
        <w:t>ავით</w:t>
      </w:r>
      <w:r w:rsidRPr="00D77191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14:paraId="097D0CCB" w14:textId="50FBC413" w:rsidR="00A80675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სამუშაოს შესრულებისას </w:t>
      </w:r>
      <w:r w:rsidR="0077538D" w:rsidRPr="00D77191">
        <w:rPr>
          <w:rFonts w:ascii="Sylfaen" w:hAnsi="Sylfaen" w:cs="Sylfaen"/>
          <w:lang w:val="ka-GE"/>
        </w:rPr>
        <w:t xml:space="preserve">სრულად </w:t>
      </w:r>
      <w:r w:rsidRPr="00D77191">
        <w:rPr>
          <w:rFonts w:ascii="Sylfaen" w:hAnsi="Sylfaen" w:cs="Sylfaen"/>
          <w:lang w:val="ka-GE"/>
        </w:rPr>
        <w:t>გამოიყენეთ ის ინდივიდუალური დაცვის საშუალებები</w:t>
      </w:r>
      <w:r w:rsidR="00D215DD" w:rsidRPr="00D77191">
        <w:rPr>
          <w:rFonts w:ascii="Sylfaen" w:hAnsi="Sylfaen" w:cs="Sylfaen"/>
          <w:lang w:val="ka-GE"/>
        </w:rPr>
        <w:t>, რომლებიც დამსაქმებელმა მოგაწოდათ</w:t>
      </w:r>
      <w:r w:rsidR="00E66AF1" w:rsidRPr="00D77191">
        <w:rPr>
          <w:rFonts w:ascii="Sylfaen" w:hAnsi="Sylfaen" w:cs="Sylfaen"/>
          <w:lang w:val="ka-GE"/>
        </w:rPr>
        <w:t xml:space="preserve">; </w:t>
      </w:r>
    </w:p>
    <w:p w14:paraId="1D60795A" w14:textId="4D77B5B1" w:rsidR="00A80675" w:rsidRPr="00D77191" w:rsidRDefault="00C02C59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lastRenderedPageBreak/>
        <w:t xml:space="preserve">სამუშაოს  </w:t>
      </w:r>
      <w:r w:rsidR="0077538D" w:rsidRPr="00D77191">
        <w:rPr>
          <w:rFonts w:ascii="Sylfaen" w:hAnsi="Sylfaen" w:cs="Sylfaen"/>
          <w:lang w:val="ka-GE"/>
        </w:rPr>
        <w:t xml:space="preserve">დასრულების შემდეგ </w:t>
      </w:r>
      <w:r w:rsidR="007950AF" w:rsidRPr="00D77191">
        <w:rPr>
          <w:rFonts w:ascii="Sylfaen" w:hAnsi="Sylfaen" w:cs="Sylfaen"/>
          <w:lang w:val="ka-GE"/>
        </w:rPr>
        <w:t xml:space="preserve">სადეზინფექციო  საშუალებებით  დაასუფთავეთ  </w:t>
      </w:r>
      <w:r w:rsidR="0077538D" w:rsidRPr="00D77191">
        <w:rPr>
          <w:rFonts w:ascii="Sylfaen" w:hAnsi="Sylfaen" w:cs="Sylfaen"/>
          <w:lang w:val="ka-GE"/>
        </w:rPr>
        <w:t xml:space="preserve">ის  </w:t>
      </w:r>
      <w:r w:rsidR="007950AF" w:rsidRPr="00D77191">
        <w:rPr>
          <w:rFonts w:ascii="Sylfaen" w:hAnsi="Sylfaen" w:cs="Sylfaen"/>
          <w:lang w:val="ka-GE"/>
        </w:rPr>
        <w:t>ადგილები  და  ხელსაწყოები,  რომლ</w:t>
      </w:r>
      <w:r w:rsidR="0077538D" w:rsidRPr="00D77191">
        <w:rPr>
          <w:rFonts w:ascii="Sylfaen" w:hAnsi="Sylfaen" w:cs="Sylfaen"/>
          <w:lang w:val="ka-GE"/>
        </w:rPr>
        <w:t>ებ</w:t>
      </w:r>
      <w:r w:rsidR="007950AF" w:rsidRPr="00D77191">
        <w:rPr>
          <w:rFonts w:ascii="Sylfaen" w:hAnsi="Sylfaen" w:cs="Sylfaen"/>
          <w:lang w:val="ka-GE"/>
        </w:rPr>
        <w:t xml:space="preserve">საც  იყენებთ  </w:t>
      </w:r>
      <w:r w:rsidR="00486AAE" w:rsidRPr="00D77191">
        <w:rPr>
          <w:rFonts w:ascii="Sylfaen" w:hAnsi="Sylfaen" w:cs="Sylfaen"/>
          <w:lang w:val="ka-GE"/>
        </w:rPr>
        <w:t>მუშაობისას</w:t>
      </w:r>
      <w:r w:rsidR="007950AF" w:rsidRPr="00D77191">
        <w:rPr>
          <w:rFonts w:ascii="Sylfaen" w:hAnsi="Sylfaen" w:cs="Sylfaen"/>
          <w:lang w:val="ka-GE"/>
        </w:rPr>
        <w:t>;</w:t>
      </w:r>
    </w:p>
    <w:p w14:paraId="191C2E9D" w14:textId="77777777" w:rsidR="00A80675" w:rsidRPr="00D77191" w:rsidRDefault="00C02C59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proofErr w:type="spellStart"/>
      <w:r w:rsidRPr="00D77191">
        <w:rPr>
          <w:rFonts w:ascii="Sylfaen" w:hAnsi="Sylfaen" w:cs="Sylfaen"/>
        </w:rPr>
        <w:t>ხელის</w:t>
      </w:r>
      <w:proofErr w:type="spellEnd"/>
      <w:r w:rsidRPr="00D77191">
        <w:rPr>
          <w:rFonts w:ascii="Sylfaen" w:hAnsi="Sylfaen" w:cs="Sylfaen"/>
        </w:rPr>
        <w:t xml:space="preserve"> </w:t>
      </w:r>
      <w:proofErr w:type="spellStart"/>
      <w:r w:rsidRPr="00D77191">
        <w:rPr>
          <w:rFonts w:ascii="Sylfaen" w:hAnsi="Sylfaen" w:cs="Sylfaen"/>
        </w:rPr>
        <w:t>ჰიგიენ</w:t>
      </w:r>
      <w:proofErr w:type="spellEnd"/>
      <w:r w:rsidR="004B511D" w:rsidRPr="00D77191">
        <w:rPr>
          <w:rFonts w:ascii="Sylfaen" w:hAnsi="Sylfaen" w:cs="Sylfaen"/>
          <w:lang w:val="ka-GE"/>
        </w:rPr>
        <w:t>ა</w:t>
      </w:r>
      <w:r w:rsidRPr="00D77191">
        <w:rPr>
          <w:rFonts w:ascii="Sylfaen" w:hAnsi="Sylfaen" w:cs="Sylfaen"/>
        </w:rPr>
        <w:t xml:space="preserve"> </w:t>
      </w:r>
      <w:proofErr w:type="spellStart"/>
      <w:r w:rsidRPr="00D77191">
        <w:rPr>
          <w:rFonts w:ascii="Sylfaen" w:hAnsi="Sylfaen" w:cs="Sylfaen"/>
        </w:rPr>
        <w:t>ჩა</w:t>
      </w:r>
      <w:proofErr w:type="spellEnd"/>
      <w:r w:rsidR="004B511D" w:rsidRPr="00D77191">
        <w:rPr>
          <w:rFonts w:ascii="Sylfaen" w:hAnsi="Sylfaen" w:cs="Sylfaen"/>
          <w:lang w:val="ka-GE"/>
        </w:rPr>
        <w:t>ი</w:t>
      </w:r>
      <w:proofErr w:type="spellStart"/>
      <w:r w:rsidRPr="00D77191">
        <w:rPr>
          <w:rFonts w:ascii="Sylfaen" w:hAnsi="Sylfaen" w:cs="Sylfaen"/>
        </w:rPr>
        <w:t>ტარე</w:t>
      </w:r>
      <w:proofErr w:type="spellEnd"/>
      <w:r w:rsidR="004B511D" w:rsidRPr="00D77191">
        <w:rPr>
          <w:rFonts w:ascii="Sylfaen" w:hAnsi="Sylfaen" w:cs="Sylfaen"/>
          <w:lang w:val="ka-GE"/>
        </w:rPr>
        <w:t>თ</w:t>
      </w:r>
      <w:r w:rsidR="008A1266" w:rsidRPr="00D77191">
        <w:rPr>
          <w:rFonts w:ascii="Sylfaen" w:hAnsi="Sylfaen" w:cs="Sylfaen"/>
          <w:lang w:val="ka-GE"/>
        </w:rPr>
        <w:t xml:space="preserve"> </w:t>
      </w:r>
      <w:r w:rsidR="00A90522" w:rsidRPr="00D77191">
        <w:rPr>
          <w:rFonts w:ascii="Sylfaen" w:hAnsi="Sylfaen" w:cs="Sylfaen"/>
          <w:lang w:val="ka-GE"/>
        </w:rPr>
        <w:t xml:space="preserve">ხშირად; </w:t>
      </w:r>
    </w:p>
    <w:p w14:paraId="69350A5C" w14:textId="0585512C" w:rsidR="00A80675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გამოიყენეთ </w:t>
      </w:r>
      <w:r w:rsidR="009838B3" w:rsidRPr="00D77191">
        <w:rPr>
          <w:rFonts w:ascii="Sylfaen" w:hAnsi="Sylfaen" w:cs="Sylfaen"/>
        </w:rPr>
        <w:t>60-</w:t>
      </w:r>
      <w:r w:rsidR="00027912" w:rsidRPr="00D77191">
        <w:rPr>
          <w:rFonts w:ascii="Sylfaen" w:hAnsi="Sylfaen" w:cs="Sylfaen"/>
          <w:lang w:val="ka-GE"/>
        </w:rPr>
        <w:t>70%</w:t>
      </w:r>
      <w:r w:rsidR="00D77191" w:rsidRPr="00D77191">
        <w:rPr>
          <w:rFonts w:ascii="Sylfaen" w:hAnsi="Sylfaen" w:cs="Sylfaen"/>
          <w:lang w:val="ka-GE"/>
        </w:rPr>
        <w:t>-იანი</w:t>
      </w:r>
      <w:r w:rsidR="00027912" w:rsidRPr="00D77191">
        <w:rPr>
          <w:rFonts w:ascii="Sylfaen" w:hAnsi="Sylfaen" w:cs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 xml:space="preserve">სპირტის შემცველი ხელის საწმენდი საშუალებები იმ შემთხვევაში, თუ ვერ ახერხებთ </w:t>
      </w:r>
      <w:r w:rsidR="000D1380" w:rsidRPr="00D77191">
        <w:rPr>
          <w:rFonts w:ascii="Sylfaen" w:hAnsi="Sylfaen" w:cs="Sylfaen"/>
          <w:lang w:val="ka-GE"/>
        </w:rPr>
        <w:t xml:space="preserve">  </w:t>
      </w:r>
      <w:r w:rsidRPr="00D77191">
        <w:rPr>
          <w:rFonts w:ascii="Sylfaen" w:hAnsi="Sylfaen" w:cs="Sylfaen"/>
          <w:lang w:val="ka-GE"/>
        </w:rPr>
        <w:t>ხელების დაბანას და გა</w:t>
      </w:r>
      <w:r w:rsidR="00D77191" w:rsidRPr="00D77191">
        <w:rPr>
          <w:rFonts w:ascii="Sylfaen" w:hAnsi="Sylfaen" w:cs="Sylfaen"/>
          <w:lang w:val="ka-GE"/>
        </w:rPr>
        <w:t>მშრალებას</w:t>
      </w:r>
      <w:r w:rsidR="004B511D" w:rsidRPr="00D77191">
        <w:rPr>
          <w:rFonts w:ascii="Sylfaen" w:hAnsi="Sylfaen" w:cs="Sylfaen"/>
          <w:lang w:val="ka-GE"/>
        </w:rPr>
        <w:t xml:space="preserve">. გახსოვდეთ, რომ </w:t>
      </w:r>
      <w:r w:rsidR="00194114" w:rsidRPr="00D77191">
        <w:rPr>
          <w:rFonts w:ascii="Sylfaen" w:hAnsi="Sylfaen" w:cs="Sylfaen"/>
          <w:lang w:val="ka-GE"/>
        </w:rPr>
        <w:t xml:space="preserve"> ხელ</w:t>
      </w:r>
      <w:r w:rsidR="004B511D" w:rsidRPr="00D77191">
        <w:rPr>
          <w:rFonts w:ascii="Sylfaen" w:hAnsi="Sylfaen" w:cs="Sylfaen"/>
          <w:lang w:val="ka-GE"/>
        </w:rPr>
        <w:t>ებ</w:t>
      </w:r>
      <w:r w:rsidR="00194114" w:rsidRPr="00D77191">
        <w:rPr>
          <w:rFonts w:ascii="Sylfaen" w:hAnsi="Sylfaen" w:cs="Sylfaen"/>
          <w:lang w:val="ka-GE"/>
        </w:rPr>
        <w:t>ის დაბანა საპნითა და წყლით არის უპირატესი</w:t>
      </w:r>
      <w:r w:rsidR="004B511D" w:rsidRPr="00D77191">
        <w:rPr>
          <w:rFonts w:ascii="Sylfaen" w:hAnsi="Sylfaen" w:cs="Sylfaen"/>
          <w:lang w:val="ka-GE"/>
        </w:rPr>
        <w:t>;</w:t>
      </w:r>
    </w:p>
    <w:p w14:paraId="2397CF03" w14:textId="2E5AB8B1" w:rsidR="00FE4C53" w:rsidRPr="00D836FF" w:rsidRDefault="007950AF" w:rsidP="00D836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>მოერიდეთ ხელებით თვალებზე, ცხვირ</w:t>
      </w:r>
      <w:r w:rsidR="0077538D" w:rsidRPr="00D77191">
        <w:rPr>
          <w:rFonts w:ascii="Sylfaen" w:hAnsi="Sylfaen" w:cs="Sylfaen"/>
          <w:lang w:val="ka-GE"/>
        </w:rPr>
        <w:t>სა</w:t>
      </w:r>
      <w:r w:rsidRPr="00D77191">
        <w:rPr>
          <w:rFonts w:ascii="Sylfaen" w:hAnsi="Sylfaen" w:cs="Sylfaen"/>
          <w:lang w:val="ka-GE"/>
        </w:rPr>
        <w:t xml:space="preserve"> და პირზე შეხებას. </w:t>
      </w:r>
      <w:r w:rsidR="00BF022E" w:rsidRPr="00D77191">
        <w:rPr>
          <w:rFonts w:ascii="Sylfaen" w:hAnsi="Sylfaen" w:cs="Sylfaen"/>
          <w:lang w:val="ka-GE"/>
        </w:rPr>
        <w:t xml:space="preserve">მუშაობის პერიოდში მჭიდროდ დაიმაგრეთ თმა, რათა მაქსიმალურად </w:t>
      </w:r>
      <w:r w:rsidR="00E66AF1" w:rsidRPr="00D77191">
        <w:rPr>
          <w:rFonts w:ascii="Sylfaen" w:hAnsi="Sylfaen" w:cs="Sylfaen"/>
          <w:lang w:val="ka-GE"/>
        </w:rPr>
        <w:t>შეიზღუდოს თმისა და სახის შეხება.</w:t>
      </w:r>
    </w:p>
    <w:p w14:paraId="11ED5C1E" w14:textId="28A129AC" w:rsidR="00A52B63" w:rsidRPr="00D836FF" w:rsidRDefault="00D836FF" w:rsidP="00A52B63">
      <w:pPr>
        <w:pStyle w:val="Heading1"/>
        <w:rPr>
          <w:sz w:val="22"/>
          <w:szCs w:val="22"/>
        </w:rPr>
      </w:pPr>
      <w:r w:rsidRPr="00D836FF">
        <w:rPr>
          <w:sz w:val="22"/>
          <w:szCs w:val="22"/>
        </w:rPr>
        <w:t xml:space="preserve">მსმენელთა </w:t>
      </w:r>
      <w:r w:rsidR="00A52B63" w:rsidRPr="00D836FF">
        <w:rPr>
          <w:sz w:val="22"/>
          <w:szCs w:val="22"/>
        </w:rPr>
        <w:t>ვალდებულებები:</w:t>
      </w:r>
    </w:p>
    <w:p w14:paraId="2FD3B97E" w14:textId="687FE2A3" w:rsidR="00D836FF" w:rsidRPr="00D836FF" w:rsidRDefault="00D836FF" w:rsidP="001C476B">
      <w:pPr>
        <w:pStyle w:val="ListParagraph"/>
        <w:numPr>
          <w:ilvl w:val="0"/>
          <w:numId w:val="11"/>
        </w:numPr>
        <w:jc w:val="both"/>
        <w:rPr>
          <w:lang w:val="ka-GE"/>
        </w:rPr>
      </w:pPr>
      <w:r>
        <w:rPr>
          <w:rFonts w:ascii="Sylfaen" w:hAnsi="Sylfaen"/>
          <w:lang w:val="ka-GE"/>
        </w:rPr>
        <w:t>საერთო სარგებლობის სივრცეებში (დერეფნები, ლიფტები და ა.შ.) აკრძალულია ნიღბის გარეშე გადაადგილება;</w:t>
      </w:r>
    </w:p>
    <w:p w14:paraId="71D8FD00" w14:textId="36BA27F5" w:rsidR="00DA596A" w:rsidRPr="00D836FF" w:rsidDel="004C0FAE" w:rsidRDefault="00DA596A" w:rsidP="00D836FF">
      <w:pPr>
        <w:pStyle w:val="ListParagraph"/>
        <w:numPr>
          <w:ilvl w:val="0"/>
          <w:numId w:val="11"/>
        </w:numPr>
        <w:jc w:val="both"/>
        <w:rPr>
          <w:del w:id="47" w:author="Marine Baidauri" w:date="2020-07-01T13:24:00Z"/>
          <w:lang w:val="ka-GE"/>
        </w:rPr>
      </w:pPr>
      <w:del w:id="48" w:author="Marine Baidauri" w:date="2020-07-01T13:24:00Z">
        <w:r w:rsidRPr="00D77191" w:rsidDel="004C0FAE">
          <w:rPr>
            <w:rFonts w:ascii="Sylfaen" w:hAnsi="Sylfaen" w:cs="Sylfaen"/>
            <w:lang w:val="ka-GE"/>
          </w:rPr>
          <w:delText>საგამოცდო</w:delText>
        </w:r>
      </w:del>
      <w:del w:id="49" w:author="Marine Baidauri" w:date="2020-07-01T13:23:00Z">
        <w:r w:rsidRPr="00D77191" w:rsidDel="004C0FAE">
          <w:rPr>
            <w:rFonts w:ascii="Sylfaen" w:hAnsi="Sylfaen" w:cs="Sylfaen"/>
            <w:lang w:val="ka-GE"/>
          </w:rPr>
          <w:delText xml:space="preserve"> ცენტრში</w:delText>
        </w:r>
      </w:del>
      <w:del w:id="50" w:author="Marine Baidauri" w:date="2020-07-01T13:24:00Z">
        <w:r w:rsidRPr="00D77191" w:rsidDel="004C0FAE">
          <w:rPr>
            <w:rFonts w:ascii="Sylfaen" w:hAnsi="Sylfaen" w:cs="Sylfaen"/>
            <w:lang w:val="ka-GE"/>
          </w:rPr>
          <w:delText xml:space="preserve"> </w:delText>
        </w:r>
        <w:r w:rsidR="00D836FF" w:rsidDel="004C0FAE">
          <w:rPr>
            <w:rFonts w:ascii="Sylfaen" w:hAnsi="Sylfaen" w:cs="Sylfaen"/>
            <w:lang w:val="ka-GE"/>
          </w:rPr>
          <w:delText xml:space="preserve">ზედმეტი ნივთები, </w:delText>
        </w:r>
        <w:r w:rsidRPr="00D77191" w:rsidDel="004C0FAE">
          <w:rPr>
            <w:rFonts w:ascii="Sylfaen" w:hAnsi="Sylfaen"/>
            <w:lang w:val="ka-GE"/>
          </w:rPr>
          <w:delText>სხვა</w:delText>
        </w:r>
        <w:r w:rsidRPr="00D77191" w:rsidDel="004C0FAE">
          <w:rPr>
            <w:lang w:val="ka-GE"/>
          </w:rPr>
          <w:delText xml:space="preserve"> </w:delText>
        </w:r>
        <w:r w:rsidRPr="00D77191" w:rsidDel="004C0FAE">
          <w:rPr>
            <w:rFonts w:ascii="Sylfaen" w:hAnsi="Sylfaen"/>
            <w:lang w:val="ka-GE"/>
          </w:rPr>
          <w:delText xml:space="preserve">შემთხვევაში </w:delText>
        </w:r>
        <w:r w:rsidR="00D836FF" w:rsidDel="004C0FAE">
          <w:rPr>
            <w:rFonts w:ascii="Sylfaen" w:hAnsi="Sylfaen"/>
            <w:lang w:val="ka-GE"/>
          </w:rPr>
          <w:delText>ისინი</w:delText>
        </w:r>
        <w:r w:rsidRPr="00D77191" w:rsidDel="004C0FAE">
          <w:rPr>
            <w:rFonts w:ascii="Sylfaen" w:hAnsi="Sylfaen"/>
            <w:lang w:val="ka-GE"/>
          </w:rPr>
          <w:delText xml:space="preserve"> დატოვეთ ამ ნივთების შენახვის</w:delText>
        </w:r>
        <w:r w:rsidR="0077538D" w:rsidRPr="00D77191" w:rsidDel="004C0FAE">
          <w:rPr>
            <w:rFonts w:ascii="Sylfaen" w:hAnsi="Sylfaen"/>
            <w:lang w:val="ka-GE"/>
          </w:rPr>
          <w:delText>ა</w:delText>
        </w:r>
        <w:r w:rsidRPr="00D77191" w:rsidDel="004C0FAE">
          <w:rPr>
            <w:rFonts w:ascii="Sylfaen" w:hAnsi="Sylfaen"/>
            <w:lang w:val="ka-GE"/>
          </w:rPr>
          <w:delText>თვის განკუთვნილ ადგილას;</w:delText>
        </w:r>
      </w:del>
    </w:p>
    <w:p w14:paraId="2C6EEA54" w14:textId="1E9BC25D" w:rsidR="00DA596A" w:rsidRPr="00D77191" w:rsidRDefault="00DA596A" w:rsidP="001C476B">
      <w:pPr>
        <w:pStyle w:val="ListParagraph"/>
        <w:numPr>
          <w:ilvl w:val="0"/>
          <w:numId w:val="11"/>
        </w:numPr>
        <w:jc w:val="both"/>
        <w:rPr>
          <w:lang w:val="ka-GE"/>
        </w:rPr>
      </w:pPr>
      <w:r w:rsidRPr="00D77191">
        <w:rPr>
          <w:rFonts w:ascii="Sylfaen" w:hAnsi="Sylfaen" w:cs="Sylfaen"/>
          <w:lang w:val="ka-GE"/>
        </w:rPr>
        <w:t xml:space="preserve">დაიცავით წესები, რომლებიც </w:t>
      </w:r>
      <w:r w:rsidRPr="00D77191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D77191">
        <w:rPr>
          <w:rFonts w:ascii="Sylfaen" w:hAnsi="Sylfaen"/>
          <w:noProof/>
          <w:color w:val="000000" w:themeColor="text1"/>
          <w:lang w:val="ka-GE"/>
        </w:rPr>
        <w:t xml:space="preserve">კავშირებულია </w:t>
      </w:r>
      <w:r w:rsidRPr="00D77191">
        <w:rPr>
          <w:rFonts w:ascii="Sylfaen" w:hAnsi="Sylfaen" w:cs="Sylfaen"/>
          <w:noProof/>
          <w:color w:val="000000" w:themeColor="text1"/>
          <w:lang w:val="ka-GE"/>
        </w:rPr>
        <w:t>ვირუსის გავრცელების პრევენციულ</w:t>
      </w:r>
      <w:r w:rsidRPr="00D77191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77191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D77191">
        <w:rPr>
          <w:rFonts w:ascii="Sylfaen" w:hAnsi="Sylfaen"/>
          <w:noProof/>
          <w:color w:val="000000" w:themeColor="text1"/>
          <w:lang w:val="ka-GE"/>
        </w:rPr>
        <w:t>ებებთან</w:t>
      </w:r>
      <w:ins w:id="51" w:author="Marine Baidauri" w:date="2020-07-01T13:24:00Z">
        <w:r w:rsidR="004C0FAE">
          <w:rPr>
            <w:rFonts w:ascii="Sylfaen" w:hAnsi="Sylfaen" w:cs="Sylfaen"/>
            <w:lang w:val="ka-GE"/>
          </w:rPr>
          <w:t>.</w:t>
        </w:r>
      </w:ins>
      <w:bookmarkStart w:id="52" w:name="_GoBack"/>
      <w:bookmarkEnd w:id="52"/>
      <w:del w:id="53" w:author="Marine Baidauri" w:date="2020-07-01T13:24:00Z">
        <w:r w:rsidR="0077538D" w:rsidRPr="00D77191" w:rsidDel="004C0FAE">
          <w:rPr>
            <w:rFonts w:ascii="Sylfaen" w:hAnsi="Sylfaen" w:cs="Sylfaen"/>
            <w:lang w:val="ka-GE"/>
          </w:rPr>
          <w:delText>.</w:delText>
        </w:r>
      </w:del>
    </w:p>
    <w:p w14:paraId="36205FC6" w14:textId="77777777" w:rsidR="00A52B63" w:rsidRDefault="00A52B63" w:rsidP="00A52B63">
      <w:pPr>
        <w:rPr>
          <w:lang w:val="ka-GE"/>
        </w:rPr>
      </w:pPr>
    </w:p>
    <w:p w14:paraId="1306FECE" w14:textId="47423C61" w:rsidR="00A52B63" w:rsidRPr="00A52B63" w:rsidRDefault="00555DCE" w:rsidP="00A52B63">
      <w:pPr>
        <w:ind w:firstLine="720"/>
        <w:rPr>
          <w:lang w:val="ka-GE"/>
        </w:rPr>
      </w:pPr>
      <w:r w:rsidRPr="00FC00FF">
        <w:rPr>
          <w:rFonts w:ascii="Sylfaen" w:eastAsia="Sylfaen" w:hAnsi="Sylfaen" w:cs="Sylfaen"/>
          <w:i/>
          <w:iCs/>
          <w:noProof/>
          <w:color w:val="000000" w:themeColor="text1"/>
        </w:rPr>
        <w:drawing>
          <wp:inline distT="0" distB="0" distL="0" distR="0" wp14:anchorId="531341CF" wp14:editId="24D0839C">
            <wp:extent cx="6160643" cy="237856"/>
            <wp:effectExtent l="0" t="0" r="0" b="0"/>
            <wp:docPr id="1073741827" name="officeArt object" descr="D:\Users\bperadze\Desktop\Captur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:\Users\bperadze\Desktop\Captures.PNG" descr="D:\Users\bperadze\Desktop\Captures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0643" cy="2378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A52B63" w:rsidRPr="00A52B63" w:rsidSect="00854694">
      <w:footerReference w:type="default" r:id="rId11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CE42B" w14:textId="77777777" w:rsidR="000B3CEC" w:rsidRDefault="000B3CEC" w:rsidP="00E21137">
      <w:pPr>
        <w:spacing w:after="0" w:line="240" w:lineRule="auto"/>
      </w:pPr>
      <w:r>
        <w:separator/>
      </w:r>
    </w:p>
  </w:endnote>
  <w:endnote w:type="continuationSeparator" w:id="0">
    <w:p w14:paraId="65F02E8B" w14:textId="77777777" w:rsidR="000B3CEC" w:rsidRDefault="000B3CEC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BB545" w14:textId="0ED4ECF3" w:rsidR="00B60483" w:rsidRDefault="00B604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0F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35F0B4" w14:textId="77777777" w:rsidR="00B60483" w:rsidRDefault="00B604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2026F" w14:textId="77777777" w:rsidR="000B3CEC" w:rsidRDefault="000B3CEC" w:rsidP="00E21137">
      <w:pPr>
        <w:spacing w:after="0" w:line="240" w:lineRule="auto"/>
      </w:pPr>
      <w:r>
        <w:separator/>
      </w:r>
    </w:p>
  </w:footnote>
  <w:footnote w:type="continuationSeparator" w:id="0">
    <w:p w14:paraId="53ABCA81" w14:textId="77777777" w:rsidR="000B3CEC" w:rsidRDefault="000B3CEC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BCB"/>
    <w:multiLevelType w:val="hybridMultilevel"/>
    <w:tmpl w:val="4D0C1E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E0969"/>
    <w:multiLevelType w:val="hybridMultilevel"/>
    <w:tmpl w:val="5764F7CE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0A923B0E"/>
    <w:multiLevelType w:val="hybridMultilevel"/>
    <w:tmpl w:val="AEB625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E910ED"/>
    <w:multiLevelType w:val="hybridMultilevel"/>
    <w:tmpl w:val="1890A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D59E8"/>
    <w:multiLevelType w:val="hybridMultilevel"/>
    <w:tmpl w:val="88245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65E00"/>
    <w:multiLevelType w:val="hybridMultilevel"/>
    <w:tmpl w:val="D50CB0F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BA7A38"/>
    <w:multiLevelType w:val="hybridMultilevel"/>
    <w:tmpl w:val="285EF3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3F61AD"/>
    <w:multiLevelType w:val="hybridMultilevel"/>
    <w:tmpl w:val="C4AEEB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CC5D37"/>
    <w:multiLevelType w:val="hybridMultilevel"/>
    <w:tmpl w:val="0CB49C5E"/>
    <w:lvl w:ilvl="0" w:tplc="5520129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693956"/>
    <w:multiLevelType w:val="hybridMultilevel"/>
    <w:tmpl w:val="E08A8F5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12E7D13"/>
    <w:multiLevelType w:val="hybridMultilevel"/>
    <w:tmpl w:val="AA180C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2B03BB3"/>
    <w:multiLevelType w:val="hybridMultilevel"/>
    <w:tmpl w:val="1E12E5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B82189"/>
    <w:multiLevelType w:val="hybridMultilevel"/>
    <w:tmpl w:val="4AB20C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B4EBB5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76F67A5"/>
    <w:multiLevelType w:val="hybridMultilevel"/>
    <w:tmpl w:val="C180EA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FFE33BF"/>
    <w:multiLevelType w:val="hybridMultilevel"/>
    <w:tmpl w:val="A7B43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7B2AC0"/>
    <w:multiLevelType w:val="hybridMultilevel"/>
    <w:tmpl w:val="696E1E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F23A7E"/>
    <w:multiLevelType w:val="hybridMultilevel"/>
    <w:tmpl w:val="54B89F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A72191F"/>
    <w:multiLevelType w:val="hybridMultilevel"/>
    <w:tmpl w:val="D1B46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5A7C7B"/>
    <w:multiLevelType w:val="hybridMultilevel"/>
    <w:tmpl w:val="8668B5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6BB31059"/>
    <w:multiLevelType w:val="hybridMultilevel"/>
    <w:tmpl w:val="C0BEB09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>
    <w:nsid w:val="7C8006C8"/>
    <w:multiLevelType w:val="hybridMultilevel"/>
    <w:tmpl w:val="A5B6A698"/>
    <w:lvl w:ilvl="0" w:tplc="A718B6D8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0"/>
  </w:num>
  <w:num w:numId="5">
    <w:abstractNumId w:val="19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4"/>
  </w:num>
  <w:num w:numId="11">
    <w:abstractNumId w:val="7"/>
  </w:num>
  <w:num w:numId="12">
    <w:abstractNumId w:val="6"/>
  </w:num>
  <w:num w:numId="13">
    <w:abstractNumId w:val="2"/>
  </w:num>
  <w:num w:numId="14">
    <w:abstractNumId w:val="16"/>
  </w:num>
  <w:num w:numId="15">
    <w:abstractNumId w:val="18"/>
  </w:num>
  <w:num w:numId="16">
    <w:abstractNumId w:val="11"/>
  </w:num>
  <w:num w:numId="17">
    <w:abstractNumId w:val="20"/>
  </w:num>
  <w:num w:numId="18">
    <w:abstractNumId w:val="8"/>
  </w:num>
  <w:num w:numId="19">
    <w:abstractNumId w:val="15"/>
  </w:num>
  <w:num w:numId="20">
    <w:abstractNumId w:val="13"/>
  </w:num>
  <w:num w:numId="21">
    <w:abstractNumId w:val="10"/>
  </w:num>
  <w:num w:numId="22">
    <w:abstractNumId w:val="12"/>
  </w:num>
  <w:num w:numId="23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8A"/>
    <w:rsid w:val="00022345"/>
    <w:rsid w:val="00027912"/>
    <w:rsid w:val="00050F3D"/>
    <w:rsid w:val="000649B5"/>
    <w:rsid w:val="00084915"/>
    <w:rsid w:val="000A4188"/>
    <w:rsid w:val="000A6D86"/>
    <w:rsid w:val="000B3CEC"/>
    <w:rsid w:val="000D11FF"/>
    <w:rsid w:val="000D1380"/>
    <w:rsid w:val="000D601C"/>
    <w:rsid w:val="000D73AE"/>
    <w:rsid w:val="000E5990"/>
    <w:rsid w:val="000E748A"/>
    <w:rsid w:val="000E7676"/>
    <w:rsid w:val="00121F66"/>
    <w:rsid w:val="00123D15"/>
    <w:rsid w:val="00124ACE"/>
    <w:rsid w:val="001377A5"/>
    <w:rsid w:val="00151678"/>
    <w:rsid w:val="001626FC"/>
    <w:rsid w:val="0018223E"/>
    <w:rsid w:val="00184EB5"/>
    <w:rsid w:val="00194114"/>
    <w:rsid w:val="001B085E"/>
    <w:rsid w:val="001B5D1A"/>
    <w:rsid w:val="001C2C5F"/>
    <w:rsid w:val="001C476B"/>
    <w:rsid w:val="001C4A38"/>
    <w:rsid w:val="001C717F"/>
    <w:rsid w:val="001D13B7"/>
    <w:rsid w:val="001D3534"/>
    <w:rsid w:val="001D74F2"/>
    <w:rsid w:val="001E5FC9"/>
    <w:rsid w:val="001F0171"/>
    <w:rsid w:val="00200957"/>
    <w:rsid w:val="002012F7"/>
    <w:rsid w:val="00203E08"/>
    <w:rsid w:val="00212680"/>
    <w:rsid w:val="0022351F"/>
    <w:rsid w:val="00227881"/>
    <w:rsid w:val="00227D48"/>
    <w:rsid w:val="00230C25"/>
    <w:rsid w:val="00230C49"/>
    <w:rsid w:val="00232D5A"/>
    <w:rsid w:val="00235CF4"/>
    <w:rsid w:val="00241746"/>
    <w:rsid w:val="002503EC"/>
    <w:rsid w:val="00253F39"/>
    <w:rsid w:val="00270244"/>
    <w:rsid w:val="00272B74"/>
    <w:rsid w:val="002730AB"/>
    <w:rsid w:val="00275875"/>
    <w:rsid w:val="00282700"/>
    <w:rsid w:val="002901E5"/>
    <w:rsid w:val="002A4658"/>
    <w:rsid w:val="002A4FA6"/>
    <w:rsid w:val="002C6139"/>
    <w:rsid w:val="002D1F93"/>
    <w:rsid w:val="002D58D5"/>
    <w:rsid w:val="002D67F1"/>
    <w:rsid w:val="002E3B47"/>
    <w:rsid w:val="002E724E"/>
    <w:rsid w:val="002F743F"/>
    <w:rsid w:val="00300A04"/>
    <w:rsid w:val="003261C2"/>
    <w:rsid w:val="00327FE8"/>
    <w:rsid w:val="0033102E"/>
    <w:rsid w:val="003334C6"/>
    <w:rsid w:val="00340451"/>
    <w:rsid w:val="00342F0F"/>
    <w:rsid w:val="003468AD"/>
    <w:rsid w:val="003708C5"/>
    <w:rsid w:val="0037553C"/>
    <w:rsid w:val="00394EB6"/>
    <w:rsid w:val="00397492"/>
    <w:rsid w:val="003A5CC7"/>
    <w:rsid w:val="003B383E"/>
    <w:rsid w:val="003B5D9E"/>
    <w:rsid w:val="003C042C"/>
    <w:rsid w:val="003D43FA"/>
    <w:rsid w:val="003E397F"/>
    <w:rsid w:val="003E45B2"/>
    <w:rsid w:val="004000E8"/>
    <w:rsid w:val="00413262"/>
    <w:rsid w:val="00416EB7"/>
    <w:rsid w:val="0042270F"/>
    <w:rsid w:val="00424AE2"/>
    <w:rsid w:val="00435AAE"/>
    <w:rsid w:val="00451E87"/>
    <w:rsid w:val="00486AAE"/>
    <w:rsid w:val="00492BAB"/>
    <w:rsid w:val="00493FF1"/>
    <w:rsid w:val="004945C7"/>
    <w:rsid w:val="004A4CA5"/>
    <w:rsid w:val="004B43BE"/>
    <w:rsid w:val="004B511D"/>
    <w:rsid w:val="004B5914"/>
    <w:rsid w:val="004C0347"/>
    <w:rsid w:val="004C0FAE"/>
    <w:rsid w:val="004C72F2"/>
    <w:rsid w:val="004D5951"/>
    <w:rsid w:val="004E5B65"/>
    <w:rsid w:val="004E7704"/>
    <w:rsid w:val="004F136A"/>
    <w:rsid w:val="004F395E"/>
    <w:rsid w:val="004F754B"/>
    <w:rsid w:val="0050123C"/>
    <w:rsid w:val="005126AD"/>
    <w:rsid w:val="00532A7B"/>
    <w:rsid w:val="00543381"/>
    <w:rsid w:val="005540EF"/>
    <w:rsid w:val="00555DCE"/>
    <w:rsid w:val="00577A34"/>
    <w:rsid w:val="00587DEF"/>
    <w:rsid w:val="005A0B96"/>
    <w:rsid w:val="005A1F60"/>
    <w:rsid w:val="005A20FA"/>
    <w:rsid w:val="005A4897"/>
    <w:rsid w:val="005C14DF"/>
    <w:rsid w:val="005C6C8B"/>
    <w:rsid w:val="005C7D9C"/>
    <w:rsid w:val="005D712C"/>
    <w:rsid w:val="005E2874"/>
    <w:rsid w:val="005E3BE3"/>
    <w:rsid w:val="005E7F76"/>
    <w:rsid w:val="005F0D50"/>
    <w:rsid w:val="005F27A8"/>
    <w:rsid w:val="00607B12"/>
    <w:rsid w:val="00624855"/>
    <w:rsid w:val="006328E9"/>
    <w:rsid w:val="00632B9F"/>
    <w:rsid w:val="00637FF8"/>
    <w:rsid w:val="006631D5"/>
    <w:rsid w:val="00663E12"/>
    <w:rsid w:val="00675A9B"/>
    <w:rsid w:val="006821BE"/>
    <w:rsid w:val="006852F3"/>
    <w:rsid w:val="006864B8"/>
    <w:rsid w:val="006B52FE"/>
    <w:rsid w:val="006B7420"/>
    <w:rsid w:val="006C05FA"/>
    <w:rsid w:val="006D73A4"/>
    <w:rsid w:val="006E0CFE"/>
    <w:rsid w:val="006E183C"/>
    <w:rsid w:val="006F199F"/>
    <w:rsid w:val="006F1FCB"/>
    <w:rsid w:val="006F47C7"/>
    <w:rsid w:val="00713E94"/>
    <w:rsid w:val="007157E4"/>
    <w:rsid w:val="00727041"/>
    <w:rsid w:val="00727EB1"/>
    <w:rsid w:val="00727F11"/>
    <w:rsid w:val="00727FBA"/>
    <w:rsid w:val="00747153"/>
    <w:rsid w:val="0074742E"/>
    <w:rsid w:val="00747B74"/>
    <w:rsid w:val="0075098C"/>
    <w:rsid w:val="00755748"/>
    <w:rsid w:val="00755817"/>
    <w:rsid w:val="00760A3F"/>
    <w:rsid w:val="00762E0F"/>
    <w:rsid w:val="007661C5"/>
    <w:rsid w:val="0077538D"/>
    <w:rsid w:val="00777AAD"/>
    <w:rsid w:val="007843DA"/>
    <w:rsid w:val="007904E6"/>
    <w:rsid w:val="007950AF"/>
    <w:rsid w:val="007B1C0C"/>
    <w:rsid w:val="007B2D4B"/>
    <w:rsid w:val="007B5E10"/>
    <w:rsid w:val="007B5F1B"/>
    <w:rsid w:val="007C3055"/>
    <w:rsid w:val="007D21A3"/>
    <w:rsid w:val="007D2C84"/>
    <w:rsid w:val="007D301F"/>
    <w:rsid w:val="007E053B"/>
    <w:rsid w:val="007E325E"/>
    <w:rsid w:val="007E4D21"/>
    <w:rsid w:val="007F17AC"/>
    <w:rsid w:val="0080080F"/>
    <w:rsid w:val="00801AA5"/>
    <w:rsid w:val="00817AC8"/>
    <w:rsid w:val="00820532"/>
    <w:rsid w:val="00854694"/>
    <w:rsid w:val="00855018"/>
    <w:rsid w:val="008579C7"/>
    <w:rsid w:val="008615E0"/>
    <w:rsid w:val="00861B4D"/>
    <w:rsid w:val="008801B8"/>
    <w:rsid w:val="008A0E0A"/>
    <w:rsid w:val="008A1266"/>
    <w:rsid w:val="008A1776"/>
    <w:rsid w:val="008A3436"/>
    <w:rsid w:val="008B1963"/>
    <w:rsid w:val="008C1F15"/>
    <w:rsid w:val="008C5F2F"/>
    <w:rsid w:val="008C5F59"/>
    <w:rsid w:val="008E381E"/>
    <w:rsid w:val="008F1238"/>
    <w:rsid w:val="008F33A8"/>
    <w:rsid w:val="008F3A59"/>
    <w:rsid w:val="009001A9"/>
    <w:rsid w:val="0090500E"/>
    <w:rsid w:val="0092192E"/>
    <w:rsid w:val="009427FE"/>
    <w:rsid w:val="009455A0"/>
    <w:rsid w:val="00973A5A"/>
    <w:rsid w:val="009838B3"/>
    <w:rsid w:val="00987062"/>
    <w:rsid w:val="00991223"/>
    <w:rsid w:val="00991555"/>
    <w:rsid w:val="009A4AE8"/>
    <w:rsid w:val="009A5CB6"/>
    <w:rsid w:val="009B6CB9"/>
    <w:rsid w:val="009D2395"/>
    <w:rsid w:val="009D2979"/>
    <w:rsid w:val="009D569B"/>
    <w:rsid w:val="009D6BF5"/>
    <w:rsid w:val="009E480D"/>
    <w:rsid w:val="009F6603"/>
    <w:rsid w:val="009F68A5"/>
    <w:rsid w:val="00A02C46"/>
    <w:rsid w:val="00A05DE0"/>
    <w:rsid w:val="00A22C56"/>
    <w:rsid w:val="00A336BA"/>
    <w:rsid w:val="00A3439B"/>
    <w:rsid w:val="00A52B63"/>
    <w:rsid w:val="00A54EDC"/>
    <w:rsid w:val="00A60827"/>
    <w:rsid w:val="00A635F6"/>
    <w:rsid w:val="00A73C58"/>
    <w:rsid w:val="00A80675"/>
    <w:rsid w:val="00A81484"/>
    <w:rsid w:val="00A81B63"/>
    <w:rsid w:val="00A8553B"/>
    <w:rsid w:val="00A90522"/>
    <w:rsid w:val="00A94B3B"/>
    <w:rsid w:val="00AA43E4"/>
    <w:rsid w:val="00AB0239"/>
    <w:rsid w:val="00AB15D8"/>
    <w:rsid w:val="00AC121B"/>
    <w:rsid w:val="00AC5C7D"/>
    <w:rsid w:val="00AC7F77"/>
    <w:rsid w:val="00AD064C"/>
    <w:rsid w:val="00AD1C30"/>
    <w:rsid w:val="00AD617A"/>
    <w:rsid w:val="00AE0BE9"/>
    <w:rsid w:val="00AE544A"/>
    <w:rsid w:val="00AF0643"/>
    <w:rsid w:val="00AF0A26"/>
    <w:rsid w:val="00AF1516"/>
    <w:rsid w:val="00B03D28"/>
    <w:rsid w:val="00B04074"/>
    <w:rsid w:val="00B069EB"/>
    <w:rsid w:val="00B17B69"/>
    <w:rsid w:val="00B20DF8"/>
    <w:rsid w:val="00B309FD"/>
    <w:rsid w:val="00B4384F"/>
    <w:rsid w:val="00B43999"/>
    <w:rsid w:val="00B46A58"/>
    <w:rsid w:val="00B51C35"/>
    <w:rsid w:val="00B60483"/>
    <w:rsid w:val="00B637C5"/>
    <w:rsid w:val="00B837F9"/>
    <w:rsid w:val="00B84D63"/>
    <w:rsid w:val="00B910EB"/>
    <w:rsid w:val="00B95FDB"/>
    <w:rsid w:val="00BA5A5A"/>
    <w:rsid w:val="00BB736A"/>
    <w:rsid w:val="00BC17CF"/>
    <w:rsid w:val="00BC720A"/>
    <w:rsid w:val="00BD1BCA"/>
    <w:rsid w:val="00BD7CB4"/>
    <w:rsid w:val="00BE753A"/>
    <w:rsid w:val="00BF022E"/>
    <w:rsid w:val="00BF0CAF"/>
    <w:rsid w:val="00BF75AA"/>
    <w:rsid w:val="00C02C59"/>
    <w:rsid w:val="00C15301"/>
    <w:rsid w:val="00C258E2"/>
    <w:rsid w:val="00C334BF"/>
    <w:rsid w:val="00C6585C"/>
    <w:rsid w:val="00C665C1"/>
    <w:rsid w:val="00C85620"/>
    <w:rsid w:val="00C863E6"/>
    <w:rsid w:val="00C901D0"/>
    <w:rsid w:val="00C92E5B"/>
    <w:rsid w:val="00C9420A"/>
    <w:rsid w:val="00C96A1F"/>
    <w:rsid w:val="00CA2319"/>
    <w:rsid w:val="00CB3060"/>
    <w:rsid w:val="00CC756F"/>
    <w:rsid w:val="00CD2875"/>
    <w:rsid w:val="00CE5092"/>
    <w:rsid w:val="00CF0E16"/>
    <w:rsid w:val="00D06C1C"/>
    <w:rsid w:val="00D215DD"/>
    <w:rsid w:val="00D348DB"/>
    <w:rsid w:val="00D34A0D"/>
    <w:rsid w:val="00D406C4"/>
    <w:rsid w:val="00D62FC5"/>
    <w:rsid w:val="00D63459"/>
    <w:rsid w:val="00D65A20"/>
    <w:rsid w:val="00D77191"/>
    <w:rsid w:val="00D836FF"/>
    <w:rsid w:val="00D92C51"/>
    <w:rsid w:val="00DA596A"/>
    <w:rsid w:val="00DA5D89"/>
    <w:rsid w:val="00DB200C"/>
    <w:rsid w:val="00DC6C97"/>
    <w:rsid w:val="00DE081F"/>
    <w:rsid w:val="00DE208F"/>
    <w:rsid w:val="00DE4E06"/>
    <w:rsid w:val="00DE7D7B"/>
    <w:rsid w:val="00DF2009"/>
    <w:rsid w:val="00DF25ED"/>
    <w:rsid w:val="00E00441"/>
    <w:rsid w:val="00E21137"/>
    <w:rsid w:val="00E275BB"/>
    <w:rsid w:val="00E35748"/>
    <w:rsid w:val="00E400BA"/>
    <w:rsid w:val="00E51B58"/>
    <w:rsid w:val="00E619C0"/>
    <w:rsid w:val="00E66AF1"/>
    <w:rsid w:val="00E70C51"/>
    <w:rsid w:val="00E7142B"/>
    <w:rsid w:val="00E7640B"/>
    <w:rsid w:val="00E83224"/>
    <w:rsid w:val="00E913D3"/>
    <w:rsid w:val="00E91416"/>
    <w:rsid w:val="00EA0478"/>
    <w:rsid w:val="00EA3F5D"/>
    <w:rsid w:val="00EA7402"/>
    <w:rsid w:val="00ED42E0"/>
    <w:rsid w:val="00EE3D48"/>
    <w:rsid w:val="00EE685A"/>
    <w:rsid w:val="00F06DB4"/>
    <w:rsid w:val="00F30919"/>
    <w:rsid w:val="00F41B0D"/>
    <w:rsid w:val="00F609C4"/>
    <w:rsid w:val="00F63770"/>
    <w:rsid w:val="00F71FCB"/>
    <w:rsid w:val="00F7455B"/>
    <w:rsid w:val="00F7702B"/>
    <w:rsid w:val="00F80F5D"/>
    <w:rsid w:val="00F826BF"/>
    <w:rsid w:val="00F85F76"/>
    <w:rsid w:val="00F911B7"/>
    <w:rsid w:val="00FA5764"/>
    <w:rsid w:val="00FA6382"/>
    <w:rsid w:val="00FB1D5A"/>
    <w:rsid w:val="00FC2146"/>
    <w:rsid w:val="00FD06DF"/>
    <w:rsid w:val="00FD1C10"/>
    <w:rsid w:val="00FE2282"/>
    <w:rsid w:val="00FE4C53"/>
    <w:rsid w:val="00FE6AE9"/>
    <w:rsid w:val="00FE75AB"/>
    <w:rsid w:val="00FF25BA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D7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E7142B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1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B63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B63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63E12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E7142B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1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B63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B63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63E12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BF3A-1703-4BE8-9CC7-392A02274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Marine Baidauri</cp:lastModifiedBy>
  <cp:revision>3</cp:revision>
  <cp:lastPrinted>2020-06-04T09:10:00Z</cp:lastPrinted>
  <dcterms:created xsi:type="dcterms:W3CDTF">2020-07-01T09:12:00Z</dcterms:created>
  <dcterms:modified xsi:type="dcterms:W3CDTF">2020-07-01T09:24:00Z</dcterms:modified>
</cp:coreProperties>
</file>